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настоящее время, как никогда прежде, сбыт и маркетинг представ</w:t>
      </w:r>
      <w:r>
        <w:rPr>
          <w:rFonts w:ascii="Times New Roman" w:hAnsi="Times New Roman"/>
          <w:sz w:val="28"/>
          <w:lang w:val="ru-RU"/>
        </w:rPr>
        <w:softHyphen/>
        <w:t>ляют собой основные ключи к успеху в любом деловом предприятии. Рынок сегодня стал настолько насыщенным конкурентно-способными товарами и услугами, что множество их новых видов буквально «рас</w:t>
      </w:r>
      <w:r>
        <w:rPr>
          <w:rFonts w:ascii="Times New Roman" w:hAnsi="Times New Roman"/>
          <w:sz w:val="28"/>
          <w:lang w:val="ru-RU"/>
        </w:rPr>
        <w:t>талкивают» друг друга для привлечения к себе внимания покупателей. Когда Вы решили от</w:t>
      </w:r>
      <w:r>
        <w:rPr>
          <w:rFonts w:ascii="Times New Roman" w:hAnsi="Times New Roman"/>
          <w:sz w:val="28"/>
          <w:lang w:val="ru-RU"/>
        </w:rPr>
        <w:softHyphen/>
        <w:t>крыть своё дело, Вам предстоит самое серьёзное обдумывание того, каким об</w:t>
      </w:r>
      <w:r>
        <w:rPr>
          <w:rFonts w:ascii="Times New Roman" w:hAnsi="Times New Roman"/>
          <w:sz w:val="28"/>
          <w:lang w:val="ru-RU"/>
        </w:rPr>
        <w:softHyphen/>
        <w:t>разом Вы будете продавать свои товары и услуги. Такое обдумывание явля</w:t>
      </w:r>
      <w:r>
        <w:rPr>
          <w:rFonts w:ascii="Times New Roman" w:hAnsi="Times New Roman"/>
          <w:sz w:val="28"/>
          <w:lang w:val="ru-RU"/>
        </w:rPr>
        <w:softHyphen/>
        <w:t xml:space="preserve">ется несомненно полезным </w:t>
      </w:r>
      <w:r>
        <w:rPr>
          <w:rFonts w:ascii="Times New Roman" w:hAnsi="Times New Roman"/>
          <w:sz w:val="28"/>
          <w:lang w:val="ru-RU"/>
        </w:rPr>
        <w:t>и необходимым по нескольким причинам. Во-пер</w:t>
      </w:r>
      <w:r>
        <w:rPr>
          <w:rFonts w:ascii="Times New Roman" w:hAnsi="Times New Roman"/>
          <w:sz w:val="28"/>
          <w:lang w:val="ru-RU"/>
        </w:rPr>
        <w:softHyphen/>
        <w:t>вых, оно даст Вам представление о том, как потенциальные покупатели отреа</w:t>
      </w:r>
      <w:r>
        <w:rPr>
          <w:rFonts w:ascii="Times New Roman" w:hAnsi="Times New Roman"/>
          <w:sz w:val="28"/>
          <w:lang w:val="ru-RU"/>
        </w:rPr>
        <w:softHyphen/>
        <w:t>гируют на Ваш товар или услугу, то есть Вы сможете узнать уровень спроса на те или иные товары (услуги), а также то, что необходимо сдела</w:t>
      </w:r>
      <w:r>
        <w:rPr>
          <w:rFonts w:ascii="Times New Roman" w:hAnsi="Times New Roman"/>
          <w:sz w:val="28"/>
          <w:lang w:val="ru-RU"/>
        </w:rPr>
        <w:t>ть для при</w:t>
      </w:r>
      <w:r>
        <w:rPr>
          <w:rFonts w:ascii="Times New Roman" w:hAnsi="Times New Roman"/>
          <w:sz w:val="28"/>
          <w:lang w:val="ru-RU"/>
        </w:rPr>
        <w:softHyphen/>
        <w:t>способления своего бизнеса к запросам покупателей и извлечения из этого оп</w:t>
      </w:r>
      <w:r>
        <w:rPr>
          <w:rFonts w:ascii="Times New Roman" w:hAnsi="Times New Roman"/>
          <w:sz w:val="28"/>
          <w:lang w:val="ru-RU"/>
        </w:rPr>
        <w:softHyphen/>
        <w:t>ределённой выгоды.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Во-вторых, оно поможет Вам установить или выработать наиболее эф</w:t>
      </w:r>
      <w:r>
        <w:rPr>
          <w:rFonts w:ascii="Times New Roman" w:hAnsi="Times New Roman"/>
          <w:sz w:val="28"/>
          <w:lang w:val="ru-RU"/>
        </w:rPr>
        <w:softHyphen/>
        <w:t>фективные приёмы продажи, которым Вы затем сможете обучить своих про</w:t>
      </w:r>
      <w:r>
        <w:rPr>
          <w:rFonts w:ascii="Times New Roman" w:hAnsi="Times New Roman"/>
          <w:sz w:val="28"/>
          <w:lang w:val="ru-RU"/>
        </w:rPr>
        <w:softHyphen/>
        <w:t>давцов.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В-третьих</w:t>
      </w:r>
      <w:r>
        <w:rPr>
          <w:rFonts w:ascii="Times New Roman" w:hAnsi="Times New Roman"/>
          <w:sz w:val="28"/>
          <w:lang w:val="ru-RU"/>
        </w:rPr>
        <w:t>, Вы сможете разработать контроль за реализацией своих то</w:t>
      </w:r>
      <w:r>
        <w:rPr>
          <w:rFonts w:ascii="Times New Roman" w:hAnsi="Times New Roman"/>
          <w:sz w:val="28"/>
          <w:lang w:val="ru-RU"/>
        </w:rPr>
        <w:softHyphen/>
        <w:t>варов или услуг, который Вы будете использовать при стимулировании труда своих продавцов.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Наконец, Ваши познания в области сбыта продукции будут способство</w:t>
      </w:r>
      <w:r>
        <w:rPr>
          <w:rFonts w:ascii="Times New Roman" w:hAnsi="Times New Roman"/>
          <w:sz w:val="28"/>
          <w:lang w:val="ru-RU"/>
        </w:rPr>
        <w:softHyphen/>
        <w:t>вать укреплению уверенности в себе, что со</w:t>
      </w:r>
      <w:r>
        <w:rPr>
          <w:rFonts w:ascii="Times New Roman" w:hAnsi="Times New Roman"/>
          <w:sz w:val="28"/>
          <w:lang w:val="ru-RU"/>
        </w:rPr>
        <w:t>вершенно необходимо для эффек</w:t>
      </w:r>
      <w:r>
        <w:rPr>
          <w:rFonts w:ascii="Times New Roman" w:hAnsi="Times New Roman"/>
          <w:sz w:val="28"/>
          <w:lang w:val="ru-RU"/>
        </w:rPr>
        <w:softHyphen/>
        <w:t>тивного управления предприятием или торговой группой. Кроме того, это бу</w:t>
      </w:r>
      <w:r>
        <w:rPr>
          <w:rFonts w:ascii="Times New Roman" w:hAnsi="Times New Roman"/>
          <w:sz w:val="28"/>
          <w:lang w:val="ru-RU"/>
        </w:rPr>
        <w:softHyphen/>
        <w:t>дет придавать Вам больше авторитета среди подчинённых.</w:t>
      </w:r>
    </w:p>
    <w:p w:rsidR="00000000" w:rsidRDefault="00845FBF">
      <w:pPr>
        <w:pStyle w:val="2"/>
        <w:rPr>
          <w:ins w:id="0" w:author="Белинский Алексей" w:date="1997-11-29T20:56:00Z"/>
        </w:rPr>
      </w:pPr>
      <w:r>
        <w:t>Изучение рынка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того, чтобы начать сбыт новых видов товаров или услуг, необхо</w:t>
      </w:r>
      <w:r>
        <w:rPr>
          <w:rFonts w:ascii="Times New Roman" w:hAnsi="Times New Roman"/>
          <w:sz w:val="28"/>
          <w:lang w:val="ru-RU"/>
        </w:rPr>
        <w:softHyphen/>
        <w:t>димо провести сер</w:t>
      </w:r>
      <w:r>
        <w:rPr>
          <w:rFonts w:ascii="Times New Roman" w:hAnsi="Times New Roman"/>
          <w:sz w:val="28"/>
          <w:lang w:val="ru-RU"/>
        </w:rPr>
        <w:t>ьёзную подготовительную работу по исследованию рынка. Проводя исследование рынка можно получить чёткое представление о том, является ли Ваш товар конкурентоспособным и, т.о. можно рассчитывать на его эффективную реализацию, либо Вам необходимо что-то менят</w:t>
      </w:r>
      <w:r>
        <w:rPr>
          <w:rFonts w:ascii="Times New Roman" w:hAnsi="Times New Roman"/>
          <w:sz w:val="28"/>
          <w:lang w:val="ru-RU"/>
        </w:rPr>
        <w:t>ь в своих планах. Прежде, чем запускать товар в массовое производство, необходимо проверить его на рынке, чтобы уменьшить вероятность дорогостоящей оши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  <w:lang w:val="ru-RU"/>
        </w:rPr>
        <w:t>ки.</w:t>
      </w:r>
    </w:p>
    <w:p w:rsidR="00000000" w:rsidRDefault="00845FBF">
      <w:pPr>
        <w:pStyle w:val="2"/>
      </w:pPr>
      <w:r>
        <w:t>Проверка в условиях розничной торговли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Если Вы намереваетесь продавать сой товар в розницу, продемон</w:t>
      </w:r>
      <w:r>
        <w:rPr>
          <w:rFonts w:ascii="Times New Roman" w:hAnsi="Times New Roman"/>
          <w:sz w:val="28"/>
          <w:lang w:val="ru-RU"/>
        </w:rPr>
        <w:t>стр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руйте образцы в нескольких местных магазинах.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Посмотрите, как реагируют на Ваш товар покупатели. Заинтересованы ли они в том, чтобы приобрести  его в предложенном виде или хотели бы в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деть в нём некоторые изменения? Возникают ли у них проблемы с ценой?</w:t>
      </w:r>
      <w:r>
        <w:rPr>
          <w:rFonts w:ascii="Times New Roman" w:hAnsi="Times New Roman"/>
          <w:sz w:val="28"/>
          <w:lang w:val="ru-RU"/>
        </w:rPr>
        <w:t xml:space="preserve"> Д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лают ли покупатели замечания в отношении упаковки товара?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Возникают ли у них проблемы с использованием инструкцией, прил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гаемой к товару? Если да, то каким образом можно модифицировать инстру</w:t>
      </w:r>
      <w:r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>цию? Предпочитают ли покупатели видеть товар, исполненный в д</w:t>
      </w:r>
      <w:r>
        <w:rPr>
          <w:rFonts w:ascii="Times New Roman" w:hAnsi="Times New Roman"/>
          <w:sz w:val="28"/>
          <w:lang w:val="ru-RU"/>
        </w:rPr>
        <w:t>ругих цв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тах или другом стиле? Что они рекомендуют для этого сделать?</w:t>
      </w:r>
    </w:p>
    <w:p w:rsidR="00000000" w:rsidRDefault="00845FBF">
      <w:pPr>
        <w:pStyle w:val="2"/>
      </w:pPr>
      <w:r>
        <w:t>Проверка в условиях оптовой продажи и продажи торговым агентам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Ещё одним способом изучения рынка является посещение торговых в</w:t>
      </w:r>
      <w:r>
        <w:rPr>
          <w:rFonts w:ascii="Times New Roman" w:hAnsi="Times New Roman"/>
          <w:sz w:val="28"/>
          <w:lang w:val="ru-RU"/>
        </w:rPr>
        <w:t>ы</w:t>
      </w:r>
      <w:r>
        <w:rPr>
          <w:rFonts w:ascii="Times New Roman" w:hAnsi="Times New Roman"/>
          <w:sz w:val="28"/>
          <w:lang w:val="ru-RU"/>
        </w:rPr>
        <w:t>ставок, на которых торговые агенты, производители и оптовые</w:t>
      </w:r>
      <w:r>
        <w:rPr>
          <w:rFonts w:ascii="Times New Roman" w:hAnsi="Times New Roman"/>
          <w:sz w:val="28"/>
          <w:lang w:val="ru-RU"/>
        </w:rPr>
        <w:t xml:space="preserve"> продавцы пр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дают то</w:t>
      </w:r>
      <w:r>
        <w:rPr>
          <w:rFonts w:ascii="Times New Roman" w:hAnsi="Times New Roman"/>
          <w:sz w:val="28"/>
          <w:lang w:val="ru-RU"/>
        </w:rPr>
        <w:softHyphen/>
        <w:t>вары. Покажите свой товар агентам или оптовикам, занимающимся сбытом аналогичных товаров, чтобы выяснить согласятся ли они предста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>лять Ваш товар. Практика показывает, что большинство постарается я дать Вам быст</w:t>
      </w:r>
      <w:r>
        <w:rPr>
          <w:rFonts w:ascii="Times New Roman" w:hAnsi="Times New Roman"/>
          <w:sz w:val="28"/>
          <w:lang w:val="ru-RU"/>
        </w:rPr>
        <w:softHyphen/>
        <w:t>рый ответ.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Однако надо </w:t>
      </w:r>
      <w:r>
        <w:rPr>
          <w:rFonts w:ascii="Times New Roman" w:hAnsi="Times New Roman"/>
          <w:sz w:val="28"/>
          <w:lang w:val="ru-RU"/>
        </w:rPr>
        <w:t>помнить, что вести такие переговоры следует в то время, когда на выставке возникают небольшие паузы. Ведь основная задача на в</w:t>
      </w:r>
      <w:r>
        <w:rPr>
          <w:rFonts w:ascii="Times New Roman" w:hAnsi="Times New Roman"/>
          <w:sz w:val="28"/>
          <w:lang w:val="ru-RU"/>
        </w:rPr>
        <w:t>ы</w:t>
      </w:r>
      <w:r>
        <w:rPr>
          <w:rFonts w:ascii="Times New Roman" w:hAnsi="Times New Roman"/>
          <w:sz w:val="28"/>
          <w:lang w:val="ru-RU"/>
        </w:rPr>
        <w:t>ставке торговых агентов или оптовиков продавать, а не рассматривать новые товары. Поэтому для показа им своего товара посетите вы</w:t>
      </w:r>
      <w:r>
        <w:rPr>
          <w:rFonts w:ascii="Times New Roman" w:hAnsi="Times New Roman"/>
          <w:sz w:val="28"/>
          <w:lang w:val="ru-RU"/>
        </w:rPr>
        <w:t>ставку в начале или конце её, поскольку в это время она функционирует не очень активно, либо найдите промежуток временного затишья в деятельности выставки среди р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бочего дня.</w:t>
      </w:r>
    </w:p>
    <w:p w:rsidR="00000000" w:rsidRDefault="00845FBF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Когда Вы будете показывать продавцам или агентам свой товар, будьте го</w:t>
      </w:r>
      <w:r>
        <w:rPr>
          <w:rFonts w:ascii="Times New Roman" w:hAnsi="Times New Roman"/>
          <w:sz w:val="28"/>
          <w:lang w:val="ru-RU"/>
        </w:rPr>
        <w:softHyphen/>
        <w:t>товы указа</w:t>
      </w:r>
      <w:r>
        <w:rPr>
          <w:rFonts w:ascii="Times New Roman" w:hAnsi="Times New Roman"/>
          <w:sz w:val="28"/>
          <w:lang w:val="ru-RU"/>
        </w:rPr>
        <w:t>ть цену, по которой намереваетесь его продавать, а также опиш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те его упаковку. Затем задайте им те же вопросы, которые Вы задали бы 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купа</w:t>
      </w:r>
      <w:r>
        <w:rPr>
          <w:rFonts w:ascii="Times New Roman" w:hAnsi="Times New Roman"/>
          <w:sz w:val="28"/>
          <w:lang w:val="ru-RU"/>
        </w:rPr>
        <w:softHyphen/>
        <w:t>телю в розничном магазине.</w:t>
      </w:r>
    </w:p>
    <w:p w:rsidR="00000000" w:rsidRDefault="00845FBF">
      <w:pPr>
        <w:pStyle w:val="2"/>
      </w:pPr>
      <w:r>
        <w:br w:type="page"/>
      </w:r>
      <w:r>
        <w:lastRenderedPageBreak/>
        <w:t>Изучение покупателя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Необходимо хорошо знать два важных аспекта процесса сбыта и пост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янно</w:t>
      </w:r>
      <w:r>
        <w:rPr>
          <w:rFonts w:ascii="Times New Roman" w:hAnsi="Times New Roman"/>
          <w:sz w:val="28"/>
          <w:lang w:val="ru-RU"/>
        </w:rPr>
        <w:t xml:space="preserve"> помнить о них в своей деятель</w:t>
      </w:r>
      <w:r>
        <w:rPr>
          <w:rFonts w:ascii="Times New Roman" w:hAnsi="Times New Roman"/>
          <w:sz w:val="28"/>
          <w:lang w:val="ru-RU"/>
        </w:rPr>
        <w:softHyphen/>
        <w:t>ности.</w:t>
      </w:r>
    </w:p>
    <w:p w:rsidR="00000000" w:rsidRDefault="00845FBF">
      <w:pPr>
        <w:numPr>
          <w:ilvl w:val="0"/>
          <w:numId w:val="1"/>
        </w:numPr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Вы предлагаете не просто свой товар или услугу, а предлагаете с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мого себя, своё имя. Поэтому Вам необходимо установить взаимопонимание с покупателями, чтобы они хотели приобре</w:t>
      </w:r>
      <w:r>
        <w:rPr>
          <w:rFonts w:ascii="Times New Roman" w:hAnsi="Times New Roman"/>
          <w:sz w:val="28"/>
          <w:lang w:val="ru-RU"/>
        </w:rPr>
        <w:softHyphen/>
        <w:t>сти Ваши товары или услуги.</w:t>
      </w:r>
    </w:p>
    <w:p w:rsidR="00000000" w:rsidRDefault="00845FBF">
      <w:pPr>
        <w:numPr>
          <w:ilvl w:val="0"/>
          <w:numId w:val="2"/>
        </w:numPr>
        <w:ind w:left="0"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Вы предлагаете</w:t>
      </w:r>
      <w:r>
        <w:rPr>
          <w:rFonts w:ascii="Times New Roman" w:hAnsi="Times New Roman"/>
          <w:sz w:val="28"/>
          <w:lang w:val="ru-RU"/>
        </w:rPr>
        <w:t xml:space="preserve"> свой товар или услугу не просто покупателю, а пр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жде всего конкрет</w:t>
      </w:r>
      <w:r>
        <w:rPr>
          <w:rFonts w:ascii="Times New Roman" w:hAnsi="Times New Roman"/>
          <w:sz w:val="28"/>
          <w:lang w:val="ru-RU"/>
        </w:rPr>
        <w:softHyphen/>
        <w:t>ному человеку, который имеет особенные потребности, ж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лания и намерения. Поэтому всякий раз подгоняйте своё предложение под т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кого отдельного человека.</w:t>
      </w:r>
    </w:p>
    <w:p w:rsidR="00000000" w:rsidRDefault="00845FBF">
      <w:pPr>
        <w:rPr>
          <w:lang w:val="ru-RU"/>
        </w:rPr>
      </w:pPr>
    </w:p>
    <w:p w:rsidR="00000000" w:rsidRDefault="00845FBF">
      <w:pPr>
        <w:pStyle w:val="1"/>
        <w:rPr>
          <w:lang w:val="ru-RU"/>
        </w:rPr>
      </w:pPr>
      <w:r>
        <w:rPr>
          <w:lang w:val="ru-RU"/>
        </w:rPr>
        <w:t>Создание взаимопонимания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Осуществля</w:t>
      </w:r>
      <w:r>
        <w:rPr>
          <w:rFonts w:ascii="Times New Roman" w:hAnsi="Times New Roman"/>
          <w:sz w:val="28"/>
          <w:lang w:val="ru-RU"/>
        </w:rPr>
        <w:t>я покупку в розничном магазине, люди обычно приступают сразу к делу. Ведь покупатель приходит сюда, чтобы купить товар или, по крайней мере, осудить возможность его покупки. Во мно</w:t>
      </w:r>
      <w:r>
        <w:rPr>
          <w:rFonts w:ascii="Times New Roman" w:hAnsi="Times New Roman"/>
          <w:sz w:val="28"/>
          <w:lang w:val="ru-RU"/>
        </w:rPr>
        <w:softHyphen/>
        <w:t>гих других ситуац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ях, касающихся продажи и купли товара, продавец вначале д</w:t>
      </w:r>
      <w:r>
        <w:rPr>
          <w:rFonts w:ascii="Times New Roman" w:hAnsi="Times New Roman"/>
          <w:sz w:val="28"/>
          <w:lang w:val="ru-RU"/>
        </w:rPr>
        <w:t>олжен потратить оп</w:t>
      </w:r>
      <w:r>
        <w:rPr>
          <w:rFonts w:ascii="Times New Roman" w:hAnsi="Times New Roman"/>
          <w:sz w:val="28"/>
          <w:lang w:val="ru-RU"/>
        </w:rPr>
        <w:softHyphen/>
        <w:t>ределённое время для того, чтобы затем перспектива приобретения товара не создавала затрудне</w:t>
      </w:r>
      <w:r>
        <w:rPr>
          <w:rFonts w:ascii="Times New Roman" w:hAnsi="Times New Roman"/>
          <w:sz w:val="28"/>
          <w:lang w:val="ru-RU"/>
        </w:rPr>
        <w:softHyphen/>
        <w:t>ний.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Самым простым и доступным способом установления взаимопонимания с покупателем являются небольшие беседы за прилавком. Такие беседы тр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 xml:space="preserve">буют </w:t>
      </w:r>
      <w:r>
        <w:rPr>
          <w:rFonts w:ascii="Times New Roman" w:hAnsi="Times New Roman"/>
          <w:sz w:val="28"/>
          <w:lang w:val="ru-RU"/>
        </w:rPr>
        <w:t>определённой подготовки. Для начала необ</w:t>
      </w:r>
      <w:r>
        <w:rPr>
          <w:rFonts w:ascii="Times New Roman" w:hAnsi="Times New Roman"/>
          <w:sz w:val="28"/>
          <w:lang w:val="ru-RU"/>
        </w:rPr>
        <w:softHyphen/>
        <w:t>ходимо отобрать несколько тёплых фраз, которые можно использовать в ходе беседы для того, чтобы ра</w:t>
      </w:r>
      <w:r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>пол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жить к себе собеседника.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Хорошим местом для того, чтобы испытать эти фразы, являются ситу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ции, не связанные с то</w:t>
      </w:r>
      <w:r>
        <w:rPr>
          <w:rFonts w:ascii="Times New Roman" w:hAnsi="Times New Roman"/>
          <w:sz w:val="28"/>
          <w:lang w:val="ru-RU"/>
        </w:rPr>
        <w:t>рговой сделкой, например, как вечеринка. Здесь Вы можете проэкспериментировать различные подходы и интонации, определить, какие именно из них работают на Вас.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Стиль беседы должен быть лёгким и непринуждённым, но вместе с тем искренним и прочувствован</w:t>
      </w:r>
      <w:r>
        <w:rPr>
          <w:rFonts w:ascii="Times New Roman" w:hAnsi="Times New Roman"/>
          <w:sz w:val="28"/>
          <w:lang w:val="ru-RU"/>
        </w:rPr>
        <w:softHyphen/>
        <w:t xml:space="preserve">ным. </w:t>
      </w:r>
      <w:r>
        <w:rPr>
          <w:rFonts w:ascii="Times New Roman" w:hAnsi="Times New Roman"/>
          <w:sz w:val="28"/>
          <w:lang w:val="ru-RU"/>
        </w:rPr>
        <w:t>Вы должны подвести своего собеседника к мысли о необходимости покупки Вашего товара легко, проявляя максимум внимания.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Следите за тем, как собеседник реагирует на Ваши слова. Как только Вы попытаетесь «давить» своим сообщением на собеседника в ситуации, к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гда он не желает Вас слушать, но у него нет возможности уйти, Ваш собесе</w:t>
      </w:r>
      <w:r>
        <w:rPr>
          <w:rFonts w:ascii="Times New Roman" w:hAnsi="Times New Roman"/>
          <w:sz w:val="28"/>
          <w:lang w:val="ru-RU"/>
        </w:rPr>
        <w:t>д</w:t>
      </w:r>
      <w:r>
        <w:rPr>
          <w:rFonts w:ascii="Times New Roman" w:hAnsi="Times New Roman"/>
          <w:sz w:val="28"/>
          <w:lang w:val="ru-RU"/>
        </w:rPr>
        <w:t>ник просто перестанет воспринимать информацию.</w:t>
      </w:r>
    </w:p>
    <w:p w:rsidR="00000000" w:rsidRDefault="00845FBF">
      <w:pPr>
        <w:pStyle w:val="1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>Особенности людей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Помните: люди обладают особенностями, которые влияют на то, как они Вас воспримут, а также на то, как Вам следует стр</w:t>
      </w:r>
      <w:r>
        <w:rPr>
          <w:rFonts w:ascii="Times New Roman" w:hAnsi="Times New Roman"/>
          <w:sz w:val="28"/>
          <w:lang w:val="ru-RU"/>
        </w:rPr>
        <w:t>оить свои беседы. На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более простым способом определения таких особенностей является способ, когда Вы представляете себе, что разговариваете со своим собеседником по телеф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ну.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Если, например, Вы будете разговаривать быстро и многословно с чел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веком, который</w:t>
      </w:r>
      <w:r>
        <w:rPr>
          <w:rFonts w:ascii="Times New Roman" w:hAnsi="Times New Roman"/>
          <w:sz w:val="28"/>
          <w:lang w:val="ru-RU"/>
        </w:rPr>
        <w:t xml:space="preserve"> растягивает слова и говорит неторопливо, Вы очень скоро 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теряете собеседника. Для установления взаимопонимания Вам необходимо снизить темп речи.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 напротив, если обычно Вы разговариваете мягко и вежливо, а Вас с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единили с высокотемпераментным абонентом, </w:t>
      </w:r>
      <w:r>
        <w:rPr>
          <w:rFonts w:ascii="Times New Roman" w:hAnsi="Times New Roman"/>
          <w:sz w:val="28"/>
          <w:lang w:val="ru-RU"/>
        </w:rPr>
        <w:t>Вам лучше сразу, и желательно покороче, говорить о деле, ибо есть риск, что всё то время, которое Вы будете использовать на вступление и разного рода объяснения, собеседник будет д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мать о Вас как о человеке «туманном» и «надувале».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Приспосабливайте свой ст</w:t>
      </w:r>
      <w:r>
        <w:rPr>
          <w:rFonts w:ascii="Times New Roman" w:hAnsi="Times New Roman"/>
          <w:sz w:val="28"/>
          <w:lang w:val="ru-RU"/>
        </w:rPr>
        <w:t>иль к тому, чтобы создавать максимум ко</w:t>
      </w:r>
      <w:r>
        <w:rPr>
          <w:rFonts w:ascii="Times New Roman" w:hAnsi="Times New Roman"/>
          <w:sz w:val="28"/>
          <w:lang w:val="ru-RU"/>
        </w:rPr>
        <w:t>м</w:t>
      </w:r>
      <w:r>
        <w:rPr>
          <w:rFonts w:ascii="Times New Roman" w:hAnsi="Times New Roman"/>
          <w:sz w:val="28"/>
          <w:lang w:val="ru-RU"/>
        </w:rPr>
        <w:t>форта для покупателя и во время презентации товара. Известно, что некот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рые люди предпочитают расслабленное, непосредственное и дружественное общение, в то время как другие чувствуют себя уютно, когда соблюдается при</w:t>
      </w:r>
      <w:r>
        <w:rPr>
          <w:rFonts w:ascii="Times New Roman" w:hAnsi="Times New Roman"/>
          <w:sz w:val="28"/>
          <w:lang w:val="ru-RU"/>
        </w:rPr>
        <w:t xml:space="preserve"> общении определё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lang w:val="ru-RU"/>
        </w:rPr>
        <w:t>ная дистанция.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Если Вы намереваетесь предложить товар знакомому человеку, то мо</w:t>
      </w:r>
      <w:r>
        <w:rPr>
          <w:rFonts w:ascii="Times New Roman" w:hAnsi="Times New Roman"/>
          <w:sz w:val="28"/>
          <w:lang w:val="ru-RU"/>
        </w:rPr>
        <w:t>ж</w:t>
      </w:r>
      <w:r>
        <w:rPr>
          <w:rFonts w:ascii="Times New Roman" w:hAnsi="Times New Roman"/>
          <w:sz w:val="28"/>
          <w:lang w:val="ru-RU"/>
        </w:rPr>
        <w:t>но сделать это неофициально. Однако, когда Вы имеете дело с незнакомым человеком, будет лучше вести себя официально, по крайней мере до тех пор, пока не узнае</w:t>
      </w:r>
      <w:r>
        <w:rPr>
          <w:rFonts w:ascii="Times New Roman" w:hAnsi="Times New Roman"/>
          <w:sz w:val="28"/>
          <w:lang w:val="ru-RU"/>
        </w:rPr>
        <w:t>те, что он предпочитает неофициальное отношение.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Соответственно, когда предлагаете товар деловому человеку, делайте презентацию организованной и упорядоченной. Когда разговариваете с дом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хозяйкой или рабочим, представляйте свой товар на более заземлённом я</w:t>
      </w:r>
      <w:r>
        <w:rPr>
          <w:rFonts w:ascii="Times New Roman" w:hAnsi="Times New Roman"/>
          <w:sz w:val="28"/>
          <w:lang w:val="ru-RU"/>
        </w:rPr>
        <w:t>зыке и в доверительной манере.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подстраивании презентации товаров и услуг к потенциальному 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купат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лю, необходимо принять во внимание следующие факторы:</w:t>
      </w:r>
    </w:p>
    <w:p w:rsidR="00000000" w:rsidRDefault="00845FBF">
      <w:pPr>
        <w:numPr>
          <w:ilvl w:val="0"/>
          <w:numId w:val="3"/>
        </w:numPr>
        <w:ind w:left="1003" w:hanging="2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Взаимоотношения с покупателем (товарищ, коллега, незнакомец);</w:t>
      </w:r>
    </w:p>
    <w:p w:rsidR="00000000" w:rsidRDefault="00845FBF">
      <w:pPr>
        <w:numPr>
          <w:ilvl w:val="0"/>
          <w:numId w:val="3"/>
        </w:numPr>
        <w:ind w:left="1003" w:hanging="2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Профессиональная подготовка, образоват</w:t>
      </w:r>
      <w:r>
        <w:rPr>
          <w:rFonts w:ascii="Times New Roman" w:hAnsi="Times New Roman"/>
          <w:sz w:val="28"/>
          <w:lang w:val="ru-RU"/>
        </w:rPr>
        <w:t>ельный уровень и круг о</w:t>
      </w:r>
      <w:r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>новных интересов пок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пателя;</w:t>
      </w:r>
    </w:p>
    <w:p w:rsidR="00000000" w:rsidRDefault="00845FBF">
      <w:pPr>
        <w:numPr>
          <w:ilvl w:val="0"/>
          <w:numId w:val="3"/>
        </w:numPr>
        <w:ind w:left="1003" w:hanging="29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Основные черты характера покупателя (расслабленный, непосредс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венный, неформальный, тёплый и товарищески настроенный или же любитель официальных отношений, сдержанный, равнодушный).</w:t>
      </w:r>
    </w:p>
    <w:p w:rsidR="00000000" w:rsidRDefault="00845FBF">
      <w:pPr>
        <w:jc w:val="both"/>
        <w:rPr>
          <w:rFonts w:ascii="Times New Roman" w:hAnsi="Times New Roman"/>
          <w:sz w:val="28"/>
          <w:lang w:val="ru-RU"/>
        </w:rPr>
      </w:pP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Вы можете утверждать</w:t>
      </w:r>
      <w:r>
        <w:rPr>
          <w:rFonts w:ascii="Times New Roman" w:hAnsi="Times New Roman"/>
          <w:sz w:val="28"/>
          <w:lang w:val="ru-RU"/>
        </w:rPr>
        <w:t>, что часто делаете определённые поправки в о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  <w:lang w:val="ru-RU"/>
        </w:rPr>
        <w:t>ращении чисто интуитивно. Однако знание перечисленных выше факторов и стремление к познанию характера окружающих людей позволит вам делать ещё более подходящие и эффективные поправки в общении.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Для того, чтобы </w:t>
      </w:r>
      <w:r>
        <w:rPr>
          <w:rFonts w:ascii="Times New Roman" w:hAnsi="Times New Roman"/>
          <w:sz w:val="28"/>
          <w:lang w:val="ru-RU"/>
        </w:rPr>
        <w:t>организовать эффективную продажу товаров и услуг, необходимо хорошо изучить потребности и пожелания покупателей Вы дол</w:t>
      </w:r>
      <w:r>
        <w:rPr>
          <w:rFonts w:ascii="Times New Roman" w:hAnsi="Times New Roman"/>
          <w:sz w:val="28"/>
          <w:lang w:val="ru-RU"/>
        </w:rPr>
        <w:t>ж</w:t>
      </w:r>
      <w:r>
        <w:rPr>
          <w:rFonts w:ascii="Times New Roman" w:hAnsi="Times New Roman"/>
          <w:sz w:val="28"/>
          <w:lang w:val="ru-RU"/>
        </w:rPr>
        <w:t>ны знать, что заставит покупателя приобрести товар или что ему «горит» к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пить, как иногда говорят продавцы.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Одним из средств изучения пок</w:t>
      </w:r>
      <w:r>
        <w:rPr>
          <w:rFonts w:ascii="Times New Roman" w:hAnsi="Times New Roman"/>
          <w:sz w:val="28"/>
          <w:lang w:val="ru-RU"/>
        </w:rPr>
        <w:t>упательного спроса является получение предварительной информации. Как её получить? Прежде всего Вы можете расспросить людей, которые знают Вашего потенциального покупателя. И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lang w:val="ru-RU"/>
        </w:rPr>
        <w:t>формация других лиц является особенно уместной, если Вы работаете с ними. Хорошим</w:t>
      </w:r>
      <w:r>
        <w:rPr>
          <w:rFonts w:ascii="Times New Roman" w:hAnsi="Times New Roman"/>
          <w:sz w:val="28"/>
          <w:lang w:val="ru-RU"/>
        </w:rPr>
        <w:t xml:space="preserve"> источником информации могут быть Ваш секретарь или человек, ответственный за приём покупателей.</w:t>
      </w:r>
    </w:p>
    <w:p w:rsidR="00000000" w:rsidRDefault="00845FBF">
      <w:pPr>
        <w:spacing w:after="120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Если Ваш партнер принёс с собой брошюры или материалы, реклам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рующие товары, обязательно посмотрите их, Узнайте, чем он занимается, и подумайте, как можно прис</w:t>
      </w:r>
      <w:r>
        <w:rPr>
          <w:rFonts w:ascii="Times New Roman" w:hAnsi="Times New Roman"/>
          <w:sz w:val="28"/>
          <w:lang w:val="ru-RU"/>
        </w:rPr>
        <w:t>пособить к его потребностям Ваш товар или усл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гу. Не следует рассказывать потенциальному покупателю просто о том, что Вы продаёте. Вам необходимо чётко знать, чего хочет покупатель, и соотве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ственно строить презентацию своих товаров или услуг. Таким образо</w:t>
      </w:r>
      <w:r>
        <w:rPr>
          <w:rFonts w:ascii="Times New Roman" w:hAnsi="Times New Roman"/>
          <w:sz w:val="28"/>
          <w:lang w:val="ru-RU"/>
        </w:rPr>
        <w:t>м, можно направить презентацию на конкретного покупателя либо решить не проводить её совсем: зачем устраивать презентацию товаров или услуг покупателю, к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торый не желает их приобретать? Намного полезнее будет использовать это время на поиск людей, которые </w:t>
      </w:r>
      <w:r>
        <w:rPr>
          <w:rFonts w:ascii="Times New Roman" w:hAnsi="Times New Roman"/>
          <w:sz w:val="28"/>
          <w:lang w:val="ru-RU"/>
        </w:rPr>
        <w:t>с большей долей вероятности приобретут Ваш товар.</w:t>
      </w:r>
    </w:p>
    <w:p w:rsidR="00000000" w:rsidRDefault="00845FBF">
      <w:pPr>
        <w:pStyle w:val="2"/>
      </w:pPr>
      <w:r>
        <w:br w:type="page"/>
      </w:r>
      <w:r>
        <w:lastRenderedPageBreak/>
        <w:t>Этапы заключения сделки</w:t>
      </w:r>
    </w:p>
    <w:p w:rsidR="00000000" w:rsidRDefault="00845FBF">
      <w:pPr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Можно выделить пять этапов заключения сделки купли-продажи: </w:t>
      </w:r>
    </w:p>
    <w:p w:rsidR="00000000" w:rsidRDefault="00845FBF">
      <w:pPr>
        <w:numPr>
          <w:ilvl w:val="0"/>
          <w:numId w:val="3"/>
        </w:numPr>
        <w:ind w:lef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привлечение внимания</w:t>
      </w:r>
    </w:p>
    <w:p w:rsidR="00000000" w:rsidRDefault="00845FBF">
      <w:pPr>
        <w:numPr>
          <w:ilvl w:val="0"/>
          <w:numId w:val="3"/>
        </w:numPr>
        <w:ind w:lef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возбуждение интереса</w:t>
      </w:r>
    </w:p>
    <w:p w:rsidR="00000000" w:rsidRDefault="00845FBF">
      <w:pPr>
        <w:numPr>
          <w:ilvl w:val="0"/>
          <w:numId w:val="3"/>
        </w:numPr>
        <w:ind w:lef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формирование убеждения</w:t>
      </w:r>
    </w:p>
    <w:p w:rsidR="00000000" w:rsidRDefault="00845FBF">
      <w:pPr>
        <w:numPr>
          <w:ilvl w:val="0"/>
          <w:numId w:val="3"/>
        </w:numPr>
        <w:ind w:lef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поощрение желания</w:t>
      </w:r>
    </w:p>
    <w:p w:rsidR="00000000" w:rsidRDefault="00845FBF">
      <w:pPr>
        <w:numPr>
          <w:ilvl w:val="0"/>
          <w:numId w:val="3"/>
        </w:numPr>
        <w:ind w:left="2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призыв к действию</w:t>
      </w:r>
    </w:p>
    <w:p w:rsidR="00000000" w:rsidRDefault="00845FBF">
      <w:pPr>
        <w:rPr>
          <w:lang w:val="ru-RU"/>
        </w:rPr>
      </w:pPr>
    </w:p>
    <w:p w:rsidR="00000000" w:rsidRDefault="00845FBF">
      <w:pPr>
        <w:pStyle w:val="1"/>
        <w:rPr>
          <w:lang w:val="ru-RU"/>
        </w:rPr>
      </w:pPr>
      <w:r>
        <w:rPr>
          <w:lang w:val="ru-RU"/>
        </w:rPr>
        <w:t>Привлечение вниман</w:t>
      </w:r>
      <w:r>
        <w:rPr>
          <w:lang w:val="ru-RU"/>
        </w:rPr>
        <w:t>ия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Как только Вы определите своего потенциального покупателя, привл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кайте его внимание к товару, подчеркивая его преимущества и выгоды. Нео</w:t>
      </w:r>
      <w:r>
        <w:rPr>
          <w:rFonts w:ascii="Times New Roman" w:hAnsi="Times New Roman"/>
          <w:sz w:val="28"/>
          <w:lang w:val="ru-RU"/>
        </w:rPr>
        <w:t>б</w:t>
      </w:r>
      <w:r>
        <w:rPr>
          <w:rFonts w:ascii="Times New Roman" w:hAnsi="Times New Roman"/>
          <w:sz w:val="28"/>
          <w:lang w:val="ru-RU"/>
        </w:rPr>
        <w:t>ходимо помнить, что есть только от четырёх до десяти секунд для того, чтобы произвести впечатление и привлечь вниман</w:t>
      </w:r>
      <w:r>
        <w:rPr>
          <w:rFonts w:ascii="Times New Roman" w:hAnsi="Times New Roman"/>
          <w:sz w:val="28"/>
          <w:lang w:val="ru-RU"/>
        </w:rPr>
        <w:t>ие покупателя. Поэтому старайтесь предоставить самую необходимую и, главное, захватывающую внимание, и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lang w:val="ru-RU"/>
        </w:rPr>
        <w:t>фо</w:t>
      </w:r>
      <w:r>
        <w:rPr>
          <w:rFonts w:ascii="Times New Roman" w:hAnsi="Times New Roman"/>
          <w:sz w:val="28"/>
          <w:lang w:val="ru-RU"/>
        </w:rPr>
        <w:t>р</w:t>
      </w:r>
      <w:r>
        <w:rPr>
          <w:rFonts w:ascii="Times New Roman" w:hAnsi="Times New Roman"/>
          <w:sz w:val="28"/>
          <w:lang w:val="ru-RU"/>
        </w:rPr>
        <w:t>мацию.</w:t>
      </w:r>
    </w:p>
    <w:p w:rsidR="00000000" w:rsidRDefault="00845FBF">
      <w:pPr>
        <w:jc w:val="both"/>
        <w:rPr>
          <w:lang w:val="ru-RU"/>
        </w:rPr>
      </w:pPr>
      <w:r>
        <w:rPr>
          <w:rFonts w:ascii="Arial" w:hAnsi="Arial"/>
          <w:b/>
          <w:sz w:val="28"/>
          <w:lang w:val="ru-RU"/>
        </w:rPr>
        <w:t>Возбуждение интереса</w:t>
      </w:r>
    </w:p>
    <w:p w:rsidR="00000000" w:rsidRDefault="00845FBF">
      <w:pPr>
        <w:keepNext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Подчёркивайте выгоды, которые сулит приобретение товара, а не фун</w:t>
      </w:r>
      <w:r>
        <w:rPr>
          <w:rFonts w:ascii="Times New Roman" w:hAnsi="Times New Roman"/>
          <w:sz w:val="28"/>
          <w:lang w:val="ru-RU"/>
        </w:rPr>
        <w:t>к</w:t>
      </w:r>
      <w:r>
        <w:rPr>
          <w:rFonts w:ascii="Times New Roman" w:hAnsi="Times New Roman"/>
          <w:sz w:val="28"/>
          <w:lang w:val="ru-RU"/>
        </w:rPr>
        <w:t>циональное назначение его. Всякий раз, когда человек реш</w:t>
      </w:r>
      <w:r>
        <w:rPr>
          <w:rFonts w:ascii="Times New Roman" w:hAnsi="Times New Roman"/>
          <w:sz w:val="28"/>
          <w:lang w:val="ru-RU"/>
        </w:rPr>
        <w:t>ается на покупку, он прежде всего думает: «Что даст мне эта покупка?», а не «Как работает вещь, которую я собрался купить?»</w:t>
      </w:r>
    </w:p>
    <w:p w:rsidR="00000000" w:rsidRDefault="00845FBF">
      <w:pPr>
        <w:keepNext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Не забывайте, что Ваше первое заявление призвано сообщить потенц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альному покупателю о выгодах, которые он приобретает в случае покуп</w:t>
      </w:r>
      <w:r>
        <w:rPr>
          <w:rFonts w:ascii="Times New Roman" w:hAnsi="Times New Roman"/>
          <w:sz w:val="28"/>
          <w:lang w:val="ru-RU"/>
        </w:rPr>
        <w:t>ки. Если же он затем поинтересуется техническими характеристиками товара, Вы можете представить их.</w:t>
      </w:r>
    </w:p>
    <w:p w:rsidR="00000000" w:rsidRDefault="00845FBF">
      <w:pPr>
        <w:keepNext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Используйте информацию, которая Вам уже известна о потенциальном клиенте, с тем чтобы в ходе презентации определять дальнейшее направление беседы. Например,</w:t>
      </w:r>
      <w:r>
        <w:rPr>
          <w:rFonts w:ascii="Times New Roman" w:hAnsi="Times New Roman"/>
          <w:sz w:val="28"/>
          <w:lang w:val="ru-RU"/>
        </w:rPr>
        <w:t xml:space="preserve"> может оказаться, что покупатель является большим люб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телем музыки, а Вы предлагаете систему управления временем. В таком сл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чае можно обратить его внимание на то, как указанная система поможет ему высвобождать время, которое можно использовать на прослуши</w:t>
      </w:r>
      <w:r>
        <w:rPr>
          <w:rFonts w:ascii="Times New Roman" w:hAnsi="Times New Roman"/>
          <w:sz w:val="28"/>
          <w:lang w:val="ru-RU"/>
        </w:rPr>
        <w:t>вание конце</w:t>
      </w:r>
      <w:r>
        <w:rPr>
          <w:rFonts w:ascii="Times New Roman" w:hAnsi="Times New Roman"/>
          <w:sz w:val="28"/>
          <w:lang w:val="ru-RU"/>
        </w:rPr>
        <w:t>р</w:t>
      </w:r>
      <w:r>
        <w:rPr>
          <w:rFonts w:ascii="Times New Roman" w:hAnsi="Times New Roman"/>
          <w:sz w:val="28"/>
          <w:lang w:val="ru-RU"/>
        </w:rPr>
        <w:t>тов. Если Вы беседуете с клиентом, который чрезвычайно занят, можно по</w:t>
      </w:r>
      <w:r>
        <w:rPr>
          <w:rFonts w:ascii="Times New Roman" w:hAnsi="Times New Roman"/>
          <w:sz w:val="28"/>
          <w:lang w:val="ru-RU"/>
        </w:rPr>
        <w:t>д</w:t>
      </w:r>
      <w:r>
        <w:rPr>
          <w:rFonts w:ascii="Times New Roman" w:hAnsi="Times New Roman"/>
          <w:sz w:val="28"/>
          <w:lang w:val="ru-RU"/>
        </w:rPr>
        <w:t>черкнуть экономические выгоды от хорошего планирования времени.</w:t>
      </w:r>
    </w:p>
    <w:p w:rsidR="00000000" w:rsidRDefault="00845FBF">
      <w:pPr>
        <w:pStyle w:val="1"/>
        <w:jc w:val="both"/>
        <w:rPr>
          <w:lang w:val="ru-RU"/>
        </w:rPr>
      </w:pPr>
      <w:r>
        <w:rPr>
          <w:lang w:val="ru-RU"/>
        </w:rPr>
        <w:t>Формирование убеждения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Этот этап является центральным в презентации товара, но опять-таки думайте о выгодност</w:t>
      </w:r>
      <w:r>
        <w:rPr>
          <w:rFonts w:ascii="Times New Roman" w:hAnsi="Times New Roman"/>
          <w:sz w:val="28"/>
          <w:lang w:val="ru-RU"/>
        </w:rPr>
        <w:t>и его покупателю, а не о его характеристиках. Включайте в беседу информацию о том, какие дополнительные услуги Вы оказываете.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Вместе с тем не нужно вдаваться в большие подробности до тех пор, пока покупатель не начнёт сам задавать вопросы. Некоторым людям </w:t>
      </w:r>
      <w:r>
        <w:rPr>
          <w:rFonts w:ascii="Times New Roman" w:hAnsi="Times New Roman"/>
          <w:sz w:val="28"/>
          <w:lang w:val="ru-RU"/>
        </w:rPr>
        <w:t>дост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точно узнать о том, что предлагаемый товар или услуга нравятся Вам или др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гим лицам, которые уже испытали их. В таком случае они будут интерес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ваться только общими сведениями о товаре.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Постарайтесь почувствовать глубину интереса потенциального покуп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еля, уровень его знаний и стройте беседу соответствующим образом. По во</w:t>
      </w:r>
      <w:r>
        <w:rPr>
          <w:rFonts w:ascii="Times New Roman" w:hAnsi="Times New Roman"/>
          <w:sz w:val="28"/>
          <w:lang w:val="ru-RU"/>
        </w:rPr>
        <w:t>з</w:t>
      </w:r>
      <w:r>
        <w:rPr>
          <w:rFonts w:ascii="Times New Roman" w:hAnsi="Times New Roman"/>
          <w:sz w:val="28"/>
          <w:lang w:val="ru-RU"/>
        </w:rPr>
        <w:t>можности упомяните один или два одобрительных отзыва со стороны польз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вателей предлагаемого товара, весомое мнение специалиста, Ваш собстве</w:t>
      </w:r>
      <w:r>
        <w:rPr>
          <w:rFonts w:ascii="Times New Roman" w:hAnsi="Times New Roman"/>
          <w:sz w:val="28"/>
          <w:lang w:val="ru-RU"/>
        </w:rPr>
        <w:t>н</w:t>
      </w:r>
      <w:r>
        <w:rPr>
          <w:rFonts w:ascii="Times New Roman" w:hAnsi="Times New Roman"/>
          <w:sz w:val="28"/>
          <w:lang w:val="ru-RU"/>
        </w:rPr>
        <w:t>ный опыт использования товара. Если позволяю</w:t>
      </w:r>
      <w:r>
        <w:rPr>
          <w:rFonts w:ascii="Times New Roman" w:hAnsi="Times New Roman"/>
          <w:sz w:val="28"/>
          <w:lang w:val="ru-RU"/>
        </w:rPr>
        <w:t>т условия и время, демонс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рируйте во время презентации цветные брошюры, отзывы о товаре или 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здравления, фотографии и слайды, используйте видеопоказ товара в действии. Всё это сделает Вашу презентацию более убедительной.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Если Вы что-то забыли в своей през</w:t>
      </w:r>
      <w:r>
        <w:rPr>
          <w:rFonts w:ascii="Times New Roman" w:hAnsi="Times New Roman"/>
          <w:sz w:val="28"/>
          <w:lang w:val="ru-RU"/>
        </w:rPr>
        <w:t>ентации, не очень переживайте. 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тенциальный покупатель никогда не узнает об этом, поскольку в данном сл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чае Вы сам себе эксперт. В крайнем случае, если что-то является важным для клиента, он сам спросит об этом. Кроме того, Вы сможете «выдать» необх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димую</w:t>
      </w:r>
      <w:r>
        <w:rPr>
          <w:rFonts w:ascii="Times New Roman" w:hAnsi="Times New Roman"/>
          <w:sz w:val="28"/>
          <w:lang w:val="ru-RU"/>
        </w:rPr>
        <w:t xml:space="preserve"> информацию на следующих этапах переговоров.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Даже если во время презентации Вы представляете только основные стороны Вашего товара (услуги), важно иметь солидные, подробные дополн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тельные данные о нём. Другими словами, нужно быть готовым ответить на любой </w:t>
      </w:r>
      <w:r>
        <w:rPr>
          <w:rFonts w:ascii="Times New Roman" w:hAnsi="Times New Roman"/>
          <w:sz w:val="28"/>
          <w:lang w:val="ru-RU"/>
        </w:rPr>
        <w:t>вопрос, который задаст покупатель. Если Вы не будете готовыми к этому, то Вы рискуете потерять доверие. По такой же причине никогда не д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 xml:space="preserve">лайте нереалистических заявлений. Даже если Вас будет очень подмывать их сделать, постарайтесь воздержаться. Некоторое </w:t>
      </w:r>
      <w:r>
        <w:rPr>
          <w:rFonts w:ascii="Times New Roman" w:hAnsi="Times New Roman"/>
          <w:sz w:val="28"/>
          <w:lang w:val="ru-RU"/>
        </w:rPr>
        <w:t>преувеличение преимуществ товара может пойти на пользу при его реализации. Однако, если это преув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личение будет очень явным, опять-таки Вы утратите доверие к себе. Покуп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тель может Вам не поверить, если Вы создадите искусственную шумиху в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круг новых «револ</w:t>
      </w:r>
      <w:r>
        <w:rPr>
          <w:rFonts w:ascii="Times New Roman" w:hAnsi="Times New Roman"/>
          <w:sz w:val="28"/>
          <w:lang w:val="ru-RU"/>
        </w:rPr>
        <w:t>юционных» преимуществ товара и не будете иметь необх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димых доказательств. Лучше всего, когда он сам опробует товар и обнаружит, что то, о чём Вы говорите, является правдой.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Многие люди при покупке желают знать, кто стоит за данным товаром или услугой. Поэт</w:t>
      </w:r>
      <w:r>
        <w:rPr>
          <w:rFonts w:ascii="Times New Roman" w:hAnsi="Times New Roman"/>
          <w:sz w:val="28"/>
          <w:lang w:val="ru-RU"/>
        </w:rPr>
        <w:t>ому можно рассказать покупателю о компании или фирме, её репутации. Если на какой-то товар имеются хорошие отзывы, например, в печати, обязательно упомяните о них. Идея состоит в том, чтобы поговорить о степени солидности и стабильности компании, даже если</w:t>
      </w:r>
      <w:r>
        <w:rPr>
          <w:rFonts w:ascii="Times New Roman" w:hAnsi="Times New Roman"/>
          <w:sz w:val="28"/>
          <w:lang w:val="ru-RU"/>
        </w:rPr>
        <w:t xml:space="preserve"> она представляет только одного человека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-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Вас. В беседу можно включать вопросы по истории развития компании, её становления в деловом мире, либо же Ваши планы на перспективу, если Вы только начинаете своё дело.</w:t>
      </w:r>
    </w:p>
    <w:p w:rsidR="00000000" w:rsidRDefault="00845FBF">
      <w:pPr>
        <w:pStyle w:val="1"/>
        <w:rPr>
          <w:lang w:val="ru-RU"/>
        </w:rPr>
      </w:pPr>
      <w:r>
        <w:rPr>
          <w:lang w:val="ru-RU"/>
        </w:rPr>
        <w:t>Поощрение желания покупателя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того, чтобы</w:t>
      </w:r>
      <w:r>
        <w:rPr>
          <w:rFonts w:ascii="Times New Roman" w:hAnsi="Times New Roman"/>
          <w:sz w:val="28"/>
          <w:lang w:val="ru-RU"/>
        </w:rPr>
        <w:t xml:space="preserve"> стимулировать желание покупателя приобрести Ваш товар или услугу, активно используйте эмоциональные средства, будь то улыбка, приветствие, комплимент и.т.п.  Преуспевающие продавцы испол</w:t>
      </w:r>
      <w:r>
        <w:rPr>
          <w:rFonts w:ascii="Times New Roman" w:hAnsi="Times New Roman"/>
          <w:sz w:val="28"/>
          <w:lang w:val="ru-RU"/>
        </w:rPr>
        <w:t>ь</w:t>
      </w:r>
      <w:r>
        <w:rPr>
          <w:rFonts w:ascii="Times New Roman" w:hAnsi="Times New Roman"/>
          <w:sz w:val="28"/>
          <w:lang w:val="ru-RU"/>
        </w:rPr>
        <w:t>зуют массу приёмов для этого, основанных прежде всего на знании псих</w:t>
      </w:r>
      <w:r>
        <w:rPr>
          <w:rFonts w:ascii="Times New Roman" w:hAnsi="Times New Roman"/>
          <w:sz w:val="28"/>
          <w:lang w:val="ru-RU"/>
        </w:rPr>
        <w:t>ол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гии л</w:t>
      </w:r>
      <w:r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  <w:lang w:val="ru-RU"/>
        </w:rPr>
        <w:t>дей.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Дайте покупателю всевозможными органами чувств почувствовать то, что Вы продаёте. Кроме беседы и показа товара, дайте ему потрогать товар, а если необходимо, то и понюхать, попробовать на вкус. Предоставьте покуп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телю возможность проверить то</w:t>
      </w:r>
      <w:r>
        <w:rPr>
          <w:rFonts w:ascii="Times New Roman" w:hAnsi="Times New Roman"/>
          <w:sz w:val="28"/>
          <w:lang w:val="ru-RU"/>
        </w:rPr>
        <w:t>вар в работе, если это возможно.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Ещё одним методом стимулирования желания у покупателя купить т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вар является воздействие на потребности человека. Можно выделить следу</w:t>
      </w:r>
      <w:r>
        <w:rPr>
          <w:rFonts w:ascii="Times New Roman" w:hAnsi="Times New Roman"/>
          <w:sz w:val="28"/>
          <w:lang w:val="ru-RU"/>
        </w:rPr>
        <w:t>ю</w:t>
      </w:r>
      <w:r>
        <w:rPr>
          <w:rFonts w:ascii="Times New Roman" w:hAnsi="Times New Roman"/>
          <w:sz w:val="28"/>
          <w:lang w:val="ru-RU"/>
        </w:rPr>
        <w:t>щих пять активных потребностей.</w:t>
      </w:r>
    </w:p>
    <w:p w:rsidR="00000000" w:rsidRDefault="00845FBF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Самоактуализация (выражение творчества и достижение цели)</w:t>
      </w:r>
      <w:r>
        <w:rPr>
          <w:rFonts w:ascii="Times New Roman" w:hAnsi="Times New Roman"/>
          <w:sz w:val="28"/>
          <w:lang w:val="ru-RU"/>
        </w:rPr>
        <w:t>.</w:t>
      </w:r>
    </w:p>
    <w:p w:rsidR="00000000" w:rsidRDefault="00845FBF">
      <w:pPr>
        <w:numPr>
          <w:ilvl w:val="0"/>
          <w:numId w:val="5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Признание, гордыня или самооценка (включает желание быть испо</w:t>
      </w:r>
      <w:r>
        <w:rPr>
          <w:rFonts w:ascii="Times New Roman" w:hAnsi="Times New Roman"/>
          <w:sz w:val="28"/>
          <w:lang w:val="ru-RU"/>
        </w:rPr>
        <w:t>л</w:t>
      </w:r>
      <w:r>
        <w:rPr>
          <w:rFonts w:ascii="Times New Roman" w:hAnsi="Times New Roman"/>
          <w:sz w:val="28"/>
          <w:lang w:val="ru-RU"/>
        </w:rPr>
        <w:t>нительным или бог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тым).</w:t>
      </w:r>
    </w:p>
    <w:p w:rsidR="00000000" w:rsidRDefault="00845FBF">
      <w:pPr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Принадлежность (включает романтизм, любовные чувства и влеч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ния).</w:t>
      </w:r>
    </w:p>
    <w:p w:rsidR="00000000" w:rsidRDefault="00845FBF">
      <w:pPr>
        <w:numPr>
          <w:ilvl w:val="0"/>
          <w:numId w:val="7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Безопасность и обеспеченность (включает стремление к комфорту и лёгкости).</w:t>
      </w:r>
    </w:p>
    <w:p w:rsidR="00000000" w:rsidRDefault="00845FBF">
      <w:pPr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Выживание или самосохранени</w:t>
      </w:r>
      <w:r>
        <w:rPr>
          <w:rFonts w:ascii="Times New Roman" w:hAnsi="Times New Roman"/>
          <w:sz w:val="28"/>
          <w:lang w:val="ru-RU"/>
        </w:rPr>
        <w:t>е (включает создание условий для жизни).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Указанные потребности имеют определённую иерархию важности, к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торая в приведённом виде сл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 xml:space="preserve">дует снизу доверху. 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Согласно психологу Абрахаму Маслоу, каждый человек стремится удовлетворять сначала свои потребности, и </w:t>
      </w:r>
      <w:r>
        <w:rPr>
          <w:rFonts w:ascii="Times New Roman" w:hAnsi="Times New Roman"/>
          <w:sz w:val="28"/>
          <w:lang w:val="ru-RU"/>
        </w:rPr>
        <w:t>только затем уже потребности б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лее высокого порядка. Другими словами, никто, к примеру, не руководствуе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ся желанием иметь угловой офис в то время, когда он испытывает чувство г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лода или не имеет жилья. Прикиньте место, которое занимает в указанной и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рархии</w:t>
      </w:r>
      <w:r>
        <w:rPr>
          <w:rFonts w:ascii="Times New Roman" w:hAnsi="Times New Roman"/>
          <w:sz w:val="28"/>
          <w:lang w:val="ru-RU"/>
        </w:rPr>
        <w:t xml:space="preserve"> ценностей Ваш потенциальный покупатель, и выделяйте только те преимущества и выгоды Вашего товара, которые наилучшим образом удовл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творят его потребности.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Приглашайте покупателей задавать Вам вопросы и пытайтесь по во</w:t>
      </w:r>
      <w:r>
        <w:rPr>
          <w:rFonts w:ascii="Times New Roman" w:hAnsi="Times New Roman"/>
          <w:sz w:val="28"/>
          <w:lang w:val="ru-RU"/>
        </w:rPr>
        <w:t>з</w:t>
      </w:r>
      <w:r>
        <w:rPr>
          <w:rFonts w:ascii="Times New Roman" w:hAnsi="Times New Roman"/>
          <w:sz w:val="28"/>
          <w:lang w:val="ru-RU"/>
        </w:rPr>
        <w:t>можности полно и доходчиво отвечать н</w:t>
      </w:r>
      <w:r>
        <w:rPr>
          <w:rFonts w:ascii="Times New Roman" w:hAnsi="Times New Roman"/>
          <w:sz w:val="28"/>
          <w:lang w:val="ru-RU"/>
        </w:rPr>
        <w:t>а них. Это может оказаться идеал</w:t>
      </w:r>
      <w:r>
        <w:rPr>
          <w:rFonts w:ascii="Times New Roman" w:hAnsi="Times New Roman"/>
          <w:sz w:val="28"/>
          <w:lang w:val="ru-RU"/>
        </w:rPr>
        <w:t>ь</w:t>
      </w:r>
      <w:r>
        <w:rPr>
          <w:rFonts w:ascii="Times New Roman" w:hAnsi="Times New Roman"/>
          <w:sz w:val="28"/>
          <w:lang w:val="ru-RU"/>
        </w:rPr>
        <w:t>ным средством для предупреждения возникновения возможных возражений на пути совершения сделки. Ведь покупатель может возражать, ссылаясь на необходимость получения дополнительной информации, или на потребность ещё раз убеди</w:t>
      </w:r>
      <w:r>
        <w:rPr>
          <w:rFonts w:ascii="Times New Roman" w:hAnsi="Times New Roman"/>
          <w:sz w:val="28"/>
          <w:lang w:val="ru-RU"/>
        </w:rPr>
        <w:t>ться в хорошем качестве товара.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Эффективные ответы на возражения означает необходимость быть г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товыми к ним. Если Вы только начинаете отвечать, делайте, запоминайте или помечайте возражения, которые Вы услышали, с тем чтобы затем ответить на каждое из них.</w:t>
      </w:r>
      <w:r>
        <w:rPr>
          <w:rFonts w:ascii="Times New Roman" w:hAnsi="Times New Roman"/>
          <w:sz w:val="28"/>
          <w:lang w:val="ru-RU"/>
        </w:rPr>
        <w:t xml:space="preserve"> Замечайте, как люди реагируют на Ваши ответы, с тем чтобы выделить те ответы, которые наиболее хорошо воспринимаются покупател</w:t>
      </w:r>
      <w:r>
        <w:rPr>
          <w:rFonts w:ascii="Times New Roman" w:hAnsi="Times New Roman"/>
          <w:sz w:val="28"/>
          <w:lang w:val="ru-RU"/>
        </w:rPr>
        <w:t>я</w:t>
      </w:r>
      <w:r>
        <w:rPr>
          <w:rFonts w:ascii="Times New Roman" w:hAnsi="Times New Roman"/>
          <w:sz w:val="28"/>
          <w:lang w:val="ru-RU"/>
        </w:rPr>
        <w:t xml:space="preserve">ми. 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Относитесь к каждому возражению с уважением. Рассмотрите, какую пользу можно из него извлечь. Если находите какое-то возраж</w:t>
      </w:r>
      <w:r>
        <w:rPr>
          <w:rFonts w:ascii="Times New Roman" w:hAnsi="Times New Roman"/>
          <w:sz w:val="28"/>
          <w:lang w:val="ru-RU"/>
        </w:rPr>
        <w:t>ение несущес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венным, не уделяйте ему слишком много внимания при ответе. Либо спросите у покупателя, почему он думает именно так, если Вы уверены, что его возр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жения недостаточно убедительны, либо основываются на неверной информ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 xml:space="preserve">ции. При этом будьте всегда </w:t>
      </w:r>
      <w:r>
        <w:rPr>
          <w:rFonts w:ascii="Times New Roman" w:hAnsi="Times New Roman"/>
          <w:sz w:val="28"/>
          <w:lang w:val="ru-RU"/>
        </w:rPr>
        <w:t>спокойными и внушающими доверие.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Иногда покупатели возражают для того, чтобы проверить Вас, либо для того, чтобы, образно выражаясь «подставить подножку» Вашему подходу к продаже. В таких ситуациях Вы должны преодолевать барьеры, прежде всего путём демонст</w:t>
      </w:r>
      <w:r>
        <w:rPr>
          <w:rFonts w:ascii="Times New Roman" w:hAnsi="Times New Roman"/>
          <w:sz w:val="28"/>
          <w:lang w:val="ru-RU"/>
        </w:rPr>
        <w:t>рации абсолютной уверенности в качествах продаваемого тов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ра. Если Вы при этом выглядите искренним и осведомлённым в тонкостях  товара, покупатели обычно соглашаются с Вашими доводами.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Если же покупатель всё-таки попросит время на обдумывание, догов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ритесь</w:t>
      </w:r>
      <w:r>
        <w:rPr>
          <w:rFonts w:ascii="Times New Roman" w:hAnsi="Times New Roman"/>
          <w:sz w:val="28"/>
          <w:lang w:val="ru-RU"/>
        </w:rPr>
        <w:t xml:space="preserve"> ещё об одной встрече, либо предложите время, когда Вы сможете ему позвонить. Идея заключается в том, чтобы Вы продолжали контролировать любую возможность продажи своего товара. 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Помните, что покупатель всегда прав (даже если на самом деле он быв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ет и не п</w:t>
      </w:r>
      <w:r>
        <w:rPr>
          <w:rFonts w:ascii="Times New Roman" w:hAnsi="Times New Roman"/>
          <w:sz w:val="28"/>
          <w:lang w:val="ru-RU"/>
        </w:rPr>
        <w:t>рав). Если Ваш потенциальный покупатель искренне колеблется о</w:t>
      </w:r>
      <w:r>
        <w:rPr>
          <w:rFonts w:ascii="Times New Roman" w:hAnsi="Times New Roman"/>
          <w:sz w:val="28"/>
          <w:lang w:val="ru-RU"/>
        </w:rPr>
        <w:t>т</w:t>
      </w:r>
      <w:r>
        <w:rPr>
          <w:rFonts w:ascii="Times New Roman" w:hAnsi="Times New Roman"/>
          <w:sz w:val="28"/>
          <w:lang w:val="ru-RU"/>
        </w:rPr>
        <w:t>носительно того, делать покупку или нет, не давите на него сильно. Наоборот, предложите ему какую-нибудь вспомогательную информацию, литературу. Если это уместно, скажите, что Вы свяжетесь с ним</w:t>
      </w:r>
      <w:r>
        <w:rPr>
          <w:rFonts w:ascii="Times New Roman" w:hAnsi="Times New Roman"/>
          <w:sz w:val="28"/>
          <w:lang w:val="ru-RU"/>
        </w:rPr>
        <w:t xml:space="preserve"> для продолжения беседы. Не оставляйте принятие последующего решения за покупателем. Возьмите инициативу на себя и обязательно позвоните.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Наконец, воспринимайте спокойно ситуацию, если покупателю не нр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вится Ваш товар. В конце концов не каждый должен его л</w:t>
      </w:r>
      <w:r>
        <w:rPr>
          <w:rFonts w:ascii="Times New Roman" w:hAnsi="Times New Roman"/>
          <w:sz w:val="28"/>
          <w:lang w:val="ru-RU"/>
        </w:rPr>
        <w:t>юбить. И если Вы видите, что потенциальный покупатель не решился на покупку товара даже после презентации и ответов на вопросы, нет необходимости продолжать убеждать его.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После того, как Вы провели презентацию в лучшем виде, больше Вы ничего не можете сдел</w:t>
      </w:r>
      <w:r>
        <w:rPr>
          <w:rFonts w:ascii="Times New Roman" w:hAnsi="Times New Roman"/>
          <w:sz w:val="28"/>
          <w:lang w:val="ru-RU"/>
        </w:rPr>
        <w:t>ать. Не забывайте, что разные люди имеют разные вк</w:t>
      </w:r>
      <w:r>
        <w:rPr>
          <w:rFonts w:ascii="Times New Roman" w:hAnsi="Times New Roman"/>
          <w:sz w:val="28"/>
          <w:lang w:val="ru-RU"/>
        </w:rPr>
        <w:t>у</w:t>
      </w:r>
      <w:r>
        <w:rPr>
          <w:rFonts w:ascii="Times New Roman" w:hAnsi="Times New Roman"/>
          <w:sz w:val="28"/>
          <w:lang w:val="ru-RU"/>
        </w:rPr>
        <w:t>сы и разные интересы. Извлекайте все уроки из опыта презентаций (например, как отшлифовать свою презентацию, чтобы она проходила лучше) и стрем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>тесь наиболее эффективно использовать их при общении со следу</w:t>
      </w:r>
      <w:r>
        <w:rPr>
          <w:rFonts w:ascii="Times New Roman" w:hAnsi="Times New Roman"/>
          <w:sz w:val="28"/>
          <w:lang w:val="ru-RU"/>
        </w:rPr>
        <w:t>ющими 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купателями.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Усилия по продаже товара должны быть направлены на убеждение 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купателя в необходимости важности для него совершения покупки Вашего т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вара. Если Вам удастся это сделать, появится основания для завершения сде</w:t>
      </w:r>
      <w:r>
        <w:rPr>
          <w:rFonts w:ascii="Times New Roman" w:hAnsi="Times New Roman"/>
          <w:sz w:val="28"/>
          <w:lang w:val="ru-RU"/>
        </w:rPr>
        <w:t>л</w:t>
      </w:r>
      <w:r>
        <w:rPr>
          <w:rFonts w:ascii="Times New Roman" w:hAnsi="Times New Roman"/>
          <w:sz w:val="28"/>
          <w:lang w:val="ru-RU"/>
        </w:rPr>
        <w:t>ки. Если уместно, предложите</w:t>
      </w:r>
      <w:r>
        <w:rPr>
          <w:rFonts w:ascii="Times New Roman" w:hAnsi="Times New Roman"/>
          <w:sz w:val="28"/>
          <w:lang w:val="ru-RU"/>
        </w:rPr>
        <w:t xml:space="preserve"> покупателю сделать заказ - заполнить бланк з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каза или подписать контракт.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успешного завершения сделки Вы должны знать, что покупатель готов действовать. Признаками этого могут быть, в частности, такие вопросы покупателя, как «Когда я смогу получить то</w:t>
      </w:r>
      <w:r>
        <w:rPr>
          <w:rFonts w:ascii="Times New Roman" w:hAnsi="Times New Roman"/>
          <w:sz w:val="28"/>
          <w:lang w:val="ru-RU"/>
        </w:rPr>
        <w:t>вар?» или его замечания типа «Это действительно звучит хорошо».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Иногда при продаже товара полезно представить покупателю гарантии того, что он сможет получить свои деньги обратно, если его не устроит товар. Такие гарантии являются дополнительным стимулом д</w:t>
      </w:r>
      <w:r>
        <w:rPr>
          <w:rFonts w:ascii="Times New Roman" w:hAnsi="Times New Roman"/>
          <w:sz w:val="28"/>
          <w:lang w:val="ru-RU"/>
        </w:rPr>
        <w:t>ля того, чтобы покуп</w:t>
      </w:r>
      <w:r>
        <w:rPr>
          <w:rFonts w:ascii="Times New Roman" w:hAnsi="Times New Roman"/>
          <w:sz w:val="28"/>
          <w:lang w:val="ru-RU"/>
        </w:rPr>
        <w:t>а</w:t>
      </w:r>
      <w:r>
        <w:rPr>
          <w:rFonts w:ascii="Times New Roman" w:hAnsi="Times New Roman"/>
          <w:sz w:val="28"/>
          <w:lang w:val="ru-RU"/>
        </w:rPr>
        <w:t>тель сразу же приобрёл товар. Практика свидетельствует, что немногие люди обращаются с просьбой о возврате им денег.</w:t>
      </w:r>
    </w:p>
    <w:p w:rsidR="00000000" w:rsidRDefault="00845FBF">
      <w:pPr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Как только Вы заключите сделку, предлагайте покупателю дополн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тельные заказы или скажите, что позвоните ему по поводу </w:t>
      </w:r>
      <w:r>
        <w:rPr>
          <w:rFonts w:ascii="Times New Roman" w:hAnsi="Times New Roman"/>
          <w:sz w:val="28"/>
          <w:lang w:val="ru-RU"/>
        </w:rPr>
        <w:t>перезаказа (предо</w:t>
      </w:r>
      <w:r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lang w:val="ru-RU"/>
        </w:rPr>
        <w:t>тавления новых заказов). Помните, что Вам можно заключить не разовую сделку, а создать отношения, которые откроют возможность для новых сд</w:t>
      </w:r>
      <w:r>
        <w:rPr>
          <w:rFonts w:ascii="Times New Roman" w:hAnsi="Times New Roman"/>
          <w:sz w:val="28"/>
          <w:lang w:val="ru-RU"/>
        </w:rPr>
        <w:t>е</w:t>
      </w:r>
      <w:r>
        <w:rPr>
          <w:rFonts w:ascii="Times New Roman" w:hAnsi="Times New Roman"/>
          <w:sz w:val="28"/>
          <w:lang w:val="ru-RU"/>
        </w:rPr>
        <w:t>лок. Покупателю, который уже приобретал Ваши товары или услуги, намного легче предлагать их в дальн</w:t>
      </w:r>
      <w:r>
        <w:rPr>
          <w:rFonts w:ascii="Times New Roman" w:hAnsi="Times New Roman"/>
          <w:sz w:val="28"/>
          <w:lang w:val="ru-RU"/>
        </w:rPr>
        <w:t>ейшем.</w:t>
      </w:r>
    </w:p>
    <w:p w:rsidR="00845FBF" w:rsidRDefault="00845FBF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Всегда расспрашивайте других лиц о потенциальных покупателях. Упоминайте в беседах со своими партнёрами или знакомыми о категориях людей, которых могут заинтересовать Ваши товары или услуги.</w:t>
      </w:r>
    </w:p>
    <w:sectPr w:rsidR="00845FBF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2" w:h="15842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FBF" w:rsidRDefault="00845FBF">
      <w:r>
        <w:separator/>
      </w:r>
    </w:p>
  </w:endnote>
  <w:endnote w:type="continuationSeparator" w:id="0">
    <w:p w:rsidR="00845FBF" w:rsidRDefault="0084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45F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845FB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845FB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00000" w:rsidRDefault="00845FB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FBF" w:rsidRDefault="00845FBF">
      <w:r>
        <w:separator/>
      </w:r>
    </w:p>
  </w:footnote>
  <w:footnote w:type="continuationSeparator" w:id="0">
    <w:p w:rsidR="00845FBF" w:rsidRDefault="00845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8586B87"/>
    <w:multiLevelType w:val="singleLevel"/>
    <w:tmpl w:val="F364DF74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</w:lvl>
  </w:abstractNum>
  <w:abstractNum w:abstractNumId="2" w15:restartNumberingAfterBreak="0">
    <w:nsid w:val="6F013728"/>
    <w:multiLevelType w:val="singleLevel"/>
    <w:tmpl w:val="699C1E74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134" w:hanging="283"/>
        </w:p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14"/>
    <w:rsid w:val="00845FBF"/>
    <w:rsid w:val="00CB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87EBC-E64E-4410-A351-A1A31D77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36"/>
      <w:lang w:val="ru-RU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настоящее время, как никогда прежде, сбыт и маркетинг представ-ляют собой основные ключи к успеху в любом деловом предприятии</vt:lpstr>
    </vt:vector>
  </TitlesOfParts>
  <Company> </Company>
  <LinksUpToDate>false</LinksUpToDate>
  <CharactersWithSpaces>20126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настоящее время, как никогда прежде, сбыт и маркетинг представ-ляют собой основные ключи к успеху в любом деловом предприятии</dc:title>
  <dc:subject/>
  <dc:creator>Fozzy</dc:creator>
  <cp:keywords/>
  <dc:description/>
  <cp:lastModifiedBy>Igor</cp:lastModifiedBy>
  <cp:revision>3</cp:revision>
  <cp:lastPrinted>1997-11-30T18:45:00Z</cp:lastPrinted>
  <dcterms:created xsi:type="dcterms:W3CDTF">2025-03-19T14:40:00Z</dcterms:created>
  <dcterms:modified xsi:type="dcterms:W3CDTF">2025-03-19T14:40:00Z</dcterms:modified>
</cp:coreProperties>
</file>