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5F27" w:rsidRPr="00036400" w:rsidRDefault="0062376E" w:rsidP="003E585B">
      <w:pPr>
        <w:rPr>
          <w:sz w:val="28"/>
          <w:szCs w:val="28"/>
          <w:rPrChange w:id="0" w:author="Name" w:date="2004-12-21T00:26:00Z">
            <w:rPr/>
          </w:rPrChange>
        </w:rPr>
      </w:pPr>
      <w:ins w:id="1" w:author="Name" w:date="2004-12-21T00:04:00Z">
        <w:r>
          <w:t xml:space="preserve">  </w:t>
        </w:r>
      </w:ins>
      <w:ins w:id="2" w:author="Name" w:date="2004-12-21T00:03:00Z">
        <w:r w:rsidRPr="00036400">
          <w:rPr>
            <w:sz w:val="28"/>
            <w:szCs w:val="28"/>
            <w:rPrChange w:id="3" w:author="Name" w:date="2004-12-21T00:26:00Z">
              <w:rPr/>
            </w:rPrChange>
          </w:rPr>
          <w:t>Московская Государст</w:t>
        </w:r>
      </w:ins>
      <w:ins w:id="4" w:author="Name" w:date="2004-12-21T00:04:00Z">
        <w:r w:rsidRPr="00036400">
          <w:rPr>
            <w:sz w:val="28"/>
            <w:szCs w:val="28"/>
            <w:rPrChange w:id="5" w:author="Name" w:date="2004-12-21T00:26:00Z">
              <w:rPr/>
            </w:rPrChange>
          </w:rPr>
          <w:t>венная Академия Приборостроения и Информатики</w:t>
        </w:r>
      </w:ins>
      <w:r w:rsidR="005B5F27" w:rsidRPr="00036400">
        <w:rPr>
          <w:sz w:val="28"/>
          <w:szCs w:val="28"/>
          <w:rPrChange w:id="6" w:author="Name" w:date="2004-12-21T00:26:00Z">
            <w:rPr/>
          </w:rPrChange>
        </w:rPr>
        <w:t xml:space="preserve">   </w:t>
      </w:r>
    </w:p>
    <w:p w:rsidR="005B5F27" w:rsidRDefault="005B5F27" w:rsidP="005B5F27">
      <w:pPr>
        <w:numPr>
          <w:ins w:id="7" w:author="Name" w:date="2004-12-20T23:50:00Z"/>
        </w:numPr>
        <w:rPr>
          <w:ins w:id="8" w:author="Name" w:date="2004-12-20T23:50:00Z"/>
        </w:rPr>
      </w:pPr>
    </w:p>
    <w:p w:rsidR="00275135" w:rsidRDefault="00275135" w:rsidP="005B5F27">
      <w:pPr>
        <w:numPr>
          <w:ins w:id="9" w:author="Name" w:date="2004-12-20T23:50:00Z"/>
        </w:numPr>
        <w:rPr>
          <w:ins w:id="10" w:author="Name" w:date="2004-12-20T23:50:00Z"/>
        </w:rPr>
      </w:pPr>
    </w:p>
    <w:p w:rsidR="00275135" w:rsidRDefault="00275135" w:rsidP="005B5F27">
      <w:pPr>
        <w:numPr>
          <w:ins w:id="11" w:author="Name" w:date="2004-12-20T23:50:00Z"/>
        </w:numPr>
        <w:rPr>
          <w:ins w:id="12" w:author="Name" w:date="2004-12-20T23:50:00Z"/>
        </w:rPr>
      </w:pPr>
    </w:p>
    <w:p w:rsidR="0062376E" w:rsidRDefault="00275135" w:rsidP="00275135">
      <w:pPr>
        <w:numPr>
          <w:ins w:id="13" w:author="Name" w:date="2004-12-20T23:51:00Z"/>
        </w:numPr>
        <w:rPr>
          <w:ins w:id="14" w:author="Name" w:date="2004-12-21T00:03:00Z"/>
        </w:rPr>
        <w:pPrChange w:id="15" w:author="Name" w:date="2004-12-20T23:52:00Z">
          <w:pPr>
            <w:pStyle w:val="1"/>
            <w:jc w:val="center"/>
          </w:pPr>
        </w:pPrChange>
      </w:pPr>
      <w:bookmarkStart w:id="16" w:name="_Toc452776098"/>
      <w:ins w:id="17" w:author="Name" w:date="2004-12-20T23:52:00Z">
        <w:r>
          <w:t xml:space="preserve">                                                         </w:t>
        </w:r>
      </w:ins>
    </w:p>
    <w:p w:rsidR="0062376E" w:rsidRDefault="0062376E" w:rsidP="00275135">
      <w:pPr>
        <w:numPr>
          <w:ins w:id="18" w:author="Name" w:date="2004-12-21T00:03:00Z"/>
        </w:numPr>
        <w:rPr>
          <w:ins w:id="19" w:author="Name" w:date="2004-12-21T00:03:00Z"/>
        </w:rPr>
        <w:pPrChange w:id="20" w:author="Name" w:date="2004-12-20T23:52:00Z">
          <w:pPr>
            <w:pStyle w:val="1"/>
            <w:jc w:val="center"/>
          </w:pPr>
        </w:pPrChange>
      </w:pPr>
    </w:p>
    <w:p w:rsidR="0062376E" w:rsidRPr="00036400" w:rsidRDefault="0062376E" w:rsidP="00275135">
      <w:pPr>
        <w:numPr>
          <w:ins w:id="21" w:author="Name" w:date="2004-12-21T00:03:00Z"/>
        </w:numPr>
        <w:rPr>
          <w:ins w:id="22" w:author="Name" w:date="2004-12-21T00:03:00Z"/>
          <w:sz w:val="28"/>
          <w:szCs w:val="28"/>
          <w:rPrChange w:id="23" w:author="Name" w:date="2004-12-21T00:25:00Z">
            <w:rPr>
              <w:ins w:id="24" w:author="Name" w:date="2004-12-21T00:03:00Z"/>
            </w:rPr>
          </w:rPrChange>
        </w:rPr>
        <w:pPrChange w:id="25" w:author="Name" w:date="2004-12-20T23:52:00Z">
          <w:pPr>
            <w:pStyle w:val="1"/>
            <w:jc w:val="center"/>
          </w:pPr>
        </w:pPrChange>
      </w:pPr>
      <w:ins w:id="26" w:author="Name" w:date="2004-12-21T00:06:00Z">
        <w:r>
          <w:t xml:space="preserve">                                   </w:t>
        </w:r>
      </w:ins>
      <w:ins w:id="27" w:author="Name" w:date="2004-12-21T00:07:00Z">
        <w:r w:rsidR="00036400">
          <w:t xml:space="preserve">             </w:t>
        </w:r>
      </w:ins>
      <w:ins w:id="28" w:author="Name" w:date="2004-12-21T00:05:00Z">
        <w:r w:rsidRPr="00036400">
          <w:rPr>
            <w:sz w:val="28"/>
            <w:szCs w:val="28"/>
            <w:rPrChange w:id="29" w:author="Name" w:date="2004-12-21T00:25:00Z">
              <w:rPr/>
            </w:rPrChange>
          </w:rPr>
          <w:t xml:space="preserve">Кафедра </w:t>
        </w:r>
      </w:ins>
      <w:ins w:id="30" w:author="Name" w:date="2004-12-21T00:06:00Z">
        <w:r w:rsidRPr="00036400">
          <w:rPr>
            <w:sz w:val="28"/>
            <w:szCs w:val="28"/>
            <w:rPrChange w:id="31" w:author="Name" w:date="2004-12-21T00:25:00Z">
              <w:rPr/>
            </w:rPrChange>
          </w:rPr>
          <w:t>философии.</w:t>
        </w:r>
      </w:ins>
    </w:p>
    <w:p w:rsidR="0062376E" w:rsidRDefault="0062376E" w:rsidP="00275135">
      <w:pPr>
        <w:numPr>
          <w:ins w:id="32" w:author="Name" w:date="2004-12-21T00:03:00Z"/>
        </w:numPr>
        <w:rPr>
          <w:ins w:id="33" w:author="Name" w:date="2004-12-21T00:03:00Z"/>
        </w:rPr>
        <w:pPrChange w:id="34" w:author="Name" w:date="2004-12-20T23:52:00Z">
          <w:pPr>
            <w:pStyle w:val="1"/>
            <w:jc w:val="center"/>
          </w:pPr>
        </w:pPrChange>
      </w:pPr>
    </w:p>
    <w:p w:rsidR="0062376E" w:rsidRDefault="0062376E" w:rsidP="00275135">
      <w:pPr>
        <w:numPr>
          <w:ins w:id="35" w:author="Name" w:date="2004-12-21T00:03:00Z"/>
        </w:numPr>
        <w:rPr>
          <w:ins w:id="36" w:author="Name" w:date="2004-12-21T00:03:00Z"/>
        </w:rPr>
        <w:pPrChange w:id="37" w:author="Name" w:date="2004-12-20T23:52:00Z">
          <w:pPr>
            <w:pStyle w:val="1"/>
            <w:jc w:val="center"/>
          </w:pPr>
        </w:pPrChange>
      </w:pPr>
    </w:p>
    <w:p w:rsidR="0062376E" w:rsidRDefault="0062376E" w:rsidP="00275135">
      <w:pPr>
        <w:numPr>
          <w:ins w:id="38" w:author="Name" w:date="2004-12-21T00:03:00Z"/>
        </w:numPr>
        <w:rPr>
          <w:ins w:id="39" w:author="Name" w:date="2004-12-21T00:03:00Z"/>
        </w:rPr>
        <w:pPrChange w:id="40" w:author="Name" w:date="2004-12-20T23:52:00Z">
          <w:pPr>
            <w:pStyle w:val="1"/>
            <w:jc w:val="center"/>
          </w:pPr>
        </w:pPrChange>
      </w:pPr>
    </w:p>
    <w:p w:rsidR="0062376E" w:rsidRDefault="0062376E" w:rsidP="00275135">
      <w:pPr>
        <w:numPr>
          <w:ins w:id="41" w:author="Name" w:date="2004-12-21T00:03:00Z"/>
        </w:numPr>
        <w:rPr>
          <w:ins w:id="42" w:author="Name" w:date="2004-12-21T00:03:00Z"/>
        </w:rPr>
        <w:pPrChange w:id="43" w:author="Name" w:date="2004-12-20T23:52:00Z">
          <w:pPr>
            <w:pStyle w:val="1"/>
            <w:jc w:val="center"/>
          </w:pPr>
        </w:pPrChange>
      </w:pPr>
    </w:p>
    <w:p w:rsidR="007F2AEC" w:rsidRDefault="007F2AEC" w:rsidP="00275135">
      <w:pPr>
        <w:numPr>
          <w:ins w:id="44" w:author="Name" w:date="2004-12-21T00:03:00Z"/>
        </w:numPr>
        <w:rPr>
          <w:ins w:id="45" w:author="Name" w:date="2004-12-21T00:11:00Z"/>
          <w:sz w:val="72"/>
          <w:szCs w:val="72"/>
        </w:rPr>
        <w:pPrChange w:id="46" w:author="Name" w:date="2004-12-20T23:52:00Z">
          <w:pPr>
            <w:pStyle w:val="1"/>
            <w:jc w:val="center"/>
          </w:pPr>
        </w:pPrChange>
      </w:pPr>
      <w:ins w:id="47" w:author="Name" w:date="2004-12-21T00:11:00Z">
        <w:r>
          <w:rPr>
            <w:sz w:val="72"/>
            <w:szCs w:val="72"/>
            <w:rPrChange w:id="48" w:author="Name" w:date="2004-12-21T00:11:00Z">
              <w:rPr>
                <w:sz w:val="72"/>
                <w:szCs w:val="72"/>
              </w:rPr>
            </w:rPrChange>
          </w:rPr>
          <w:t xml:space="preserve">           </w:t>
        </w:r>
        <w:r>
          <w:rPr>
            <w:sz w:val="72"/>
            <w:szCs w:val="72"/>
          </w:rPr>
          <w:t xml:space="preserve">  </w:t>
        </w:r>
      </w:ins>
    </w:p>
    <w:p w:rsidR="0062376E" w:rsidRPr="007F2AEC" w:rsidRDefault="007F2AEC" w:rsidP="00275135">
      <w:pPr>
        <w:numPr>
          <w:ins w:id="49" w:author="Name" w:date="2004-12-21T00:11:00Z"/>
        </w:numPr>
        <w:rPr>
          <w:ins w:id="50" w:author="Name" w:date="2004-12-21T00:03:00Z"/>
          <w:b/>
          <w:sz w:val="96"/>
          <w:szCs w:val="96"/>
          <w:rPrChange w:id="51" w:author="Name" w:date="2004-12-21T00:11:00Z">
            <w:rPr>
              <w:ins w:id="52" w:author="Name" w:date="2004-12-21T00:03:00Z"/>
            </w:rPr>
          </w:rPrChange>
        </w:rPr>
        <w:pPrChange w:id="53" w:author="Name" w:date="2004-12-20T23:52:00Z">
          <w:pPr>
            <w:pStyle w:val="1"/>
            <w:jc w:val="center"/>
          </w:pPr>
        </w:pPrChange>
      </w:pPr>
      <w:ins w:id="54" w:author="Name" w:date="2004-12-21T00:11:00Z">
        <w:r>
          <w:rPr>
            <w:sz w:val="72"/>
            <w:szCs w:val="72"/>
          </w:rPr>
          <w:t xml:space="preserve">            </w:t>
        </w:r>
        <w:r w:rsidRPr="007F2AEC">
          <w:rPr>
            <w:sz w:val="72"/>
            <w:szCs w:val="72"/>
            <w:rPrChange w:id="55" w:author="Name" w:date="2004-12-21T00:11:00Z">
              <w:rPr>
                <w:sz w:val="52"/>
                <w:szCs w:val="52"/>
              </w:rPr>
            </w:rPrChange>
          </w:rPr>
          <w:t xml:space="preserve"> </w:t>
        </w:r>
      </w:ins>
      <w:ins w:id="56" w:author="Name" w:date="2004-12-21T00:08:00Z">
        <w:r w:rsidR="0062376E" w:rsidRPr="007F2AEC">
          <w:rPr>
            <w:b/>
            <w:sz w:val="96"/>
            <w:szCs w:val="96"/>
            <w:rPrChange w:id="57" w:author="Name" w:date="2004-12-21T00:11:00Z">
              <w:rPr/>
            </w:rPrChange>
          </w:rPr>
          <w:t>Реферат</w:t>
        </w:r>
      </w:ins>
    </w:p>
    <w:p w:rsidR="0062376E" w:rsidRPr="007F2AEC" w:rsidRDefault="0062376E" w:rsidP="00275135">
      <w:pPr>
        <w:numPr>
          <w:ins w:id="58" w:author="Name" w:date="2004-12-21T00:03:00Z"/>
        </w:numPr>
        <w:rPr>
          <w:ins w:id="59" w:author="Name" w:date="2004-12-21T00:03:00Z"/>
          <w:sz w:val="52"/>
          <w:szCs w:val="52"/>
          <w:rPrChange w:id="60" w:author="Name" w:date="2004-12-21T00:11:00Z">
            <w:rPr>
              <w:ins w:id="61" w:author="Name" w:date="2004-12-21T00:03:00Z"/>
            </w:rPr>
          </w:rPrChange>
        </w:rPr>
        <w:pPrChange w:id="62" w:author="Name" w:date="2004-12-20T23:52:00Z">
          <w:pPr>
            <w:pStyle w:val="1"/>
            <w:jc w:val="center"/>
          </w:pPr>
        </w:pPrChange>
      </w:pPr>
    </w:p>
    <w:p w:rsidR="0062376E" w:rsidRPr="00036400" w:rsidRDefault="007F2AEC" w:rsidP="00275135">
      <w:pPr>
        <w:numPr>
          <w:ins w:id="63" w:author="Name" w:date="2004-12-21T00:03:00Z"/>
        </w:numPr>
        <w:rPr>
          <w:ins w:id="64" w:author="Name" w:date="2004-12-21T00:03:00Z"/>
          <w:sz w:val="40"/>
          <w:szCs w:val="40"/>
          <w:rPrChange w:id="65" w:author="Name" w:date="2004-12-21T00:27:00Z">
            <w:rPr>
              <w:ins w:id="66" w:author="Name" w:date="2004-12-21T00:03:00Z"/>
            </w:rPr>
          </w:rPrChange>
        </w:rPr>
        <w:pPrChange w:id="67" w:author="Name" w:date="2004-12-20T23:52:00Z">
          <w:pPr>
            <w:pStyle w:val="1"/>
            <w:jc w:val="center"/>
          </w:pPr>
        </w:pPrChange>
      </w:pPr>
      <w:ins w:id="68" w:author="Name" w:date="2004-12-21T00:14:00Z">
        <w:r w:rsidRPr="00036400">
          <w:rPr>
            <w:sz w:val="28"/>
            <w:szCs w:val="28"/>
            <w:rPrChange w:id="69" w:author="Name" w:date="2004-12-21T00:26:00Z">
              <w:rPr/>
            </w:rPrChange>
          </w:rPr>
          <w:t xml:space="preserve">                 </w:t>
        </w:r>
        <w:r w:rsidR="00036400">
          <w:rPr>
            <w:sz w:val="28"/>
            <w:szCs w:val="28"/>
            <w:rPrChange w:id="70" w:author="Name" w:date="2004-12-21T00:26:00Z">
              <w:rPr>
                <w:sz w:val="28"/>
                <w:szCs w:val="28"/>
              </w:rPr>
            </w:rPrChange>
          </w:rPr>
          <w:t xml:space="preserve">                  </w:t>
        </w:r>
        <w:r w:rsidRPr="00036400">
          <w:rPr>
            <w:sz w:val="28"/>
            <w:szCs w:val="28"/>
            <w:rPrChange w:id="71" w:author="Name" w:date="2004-12-21T00:26:00Z">
              <w:rPr/>
            </w:rPrChange>
          </w:rPr>
          <w:t>т</w:t>
        </w:r>
      </w:ins>
      <w:ins w:id="72" w:author="Name" w:date="2004-12-21T00:12:00Z">
        <w:r w:rsidRPr="00036400">
          <w:rPr>
            <w:sz w:val="28"/>
            <w:szCs w:val="28"/>
            <w:rPrChange w:id="73" w:author="Name" w:date="2004-12-21T00:26:00Z">
              <w:rPr/>
            </w:rPrChange>
          </w:rPr>
          <w:t>ема</w:t>
        </w:r>
        <w:r w:rsidRPr="00036400">
          <w:rPr>
            <w:sz w:val="44"/>
            <w:szCs w:val="44"/>
            <w:rPrChange w:id="74" w:author="Name" w:date="2004-12-21T00:26:00Z">
              <w:rPr/>
            </w:rPrChange>
          </w:rPr>
          <w:t>:</w:t>
        </w:r>
      </w:ins>
      <w:ins w:id="75" w:author="Name" w:date="2004-12-21T00:14:00Z">
        <w:r w:rsidRPr="00036400">
          <w:rPr>
            <w:sz w:val="44"/>
            <w:szCs w:val="44"/>
            <w:rPrChange w:id="76" w:author="Name" w:date="2004-12-21T00:26:00Z">
              <w:rPr/>
            </w:rPrChange>
          </w:rPr>
          <w:t xml:space="preserve"> </w:t>
        </w:r>
      </w:ins>
      <w:ins w:id="77" w:author="Name" w:date="2004-12-21T01:44:00Z">
        <w:r w:rsidR="006A5D48">
          <w:rPr>
            <w:sz w:val="40"/>
            <w:szCs w:val="40"/>
          </w:rPr>
          <w:t>«</w:t>
        </w:r>
      </w:ins>
      <w:ins w:id="78" w:author="Name" w:date="2004-12-21T00:14:00Z">
        <w:r w:rsidRPr="00036400">
          <w:rPr>
            <w:sz w:val="40"/>
            <w:szCs w:val="40"/>
            <w:rPrChange w:id="79" w:author="Name" w:date="2004-12-21T00:27:00Z">
              <w:rPr/>
            </w:rPrChange>
          </w:rPr>
          <w:t>Предмет</w:t>
        </w:r>
      </w:ins>
      <w:ins w:id="80" w:author="Name" w:date="2004-12-21T00:12:00Z">
        <w:r w:rsidRPr="00036400">
          <w:rPr>
            <w:sz w:val="40"/>
            <w:szCs w:val="40"/>
            <w:rPrChange w:id="81" w:author="Name" w:date="2004-12-21T00:27:00Z">
              <w:rPr/>
            </w:rPrChange>
          </w:rPr>
          <w:t xml:space="preserve"> формальной логики</w:t>
        </w:r>
      </w:ins>
      <w:ins w:id="82" w:author="Name" w:date="2004-12-21T00:13:00Z">
        <w:r w:rsidRPr="00036400">
          <w:rPr>
            <w:sz w:val="40"/>
            <w:szCs w:val="40"/>
            <w:rPrChange w:id="83" w:author="Name" w:date="2004-12-21T00:27:00Z">
              <w:rPr/>
            </w:rPrChange>
          </w:rPr>
          <w:t>»</w:t>
        </w:r>
      </w:ins>
    </w:p>
    <w:p w:rsidR="0062376E" w:rsidRDefault="0062376E" w:rsidP="00275135">
      <w:pPr>
        <w:numPr>
          <w:ins w:id="84" w:author="Name" w:date="2004-12-21T00:03:00Z"/>
        </w:numPr>
        <w:rPr>
          <w:ins w:id="85" w:author="Name" w:date="2004-12-21T00:03:00Z"/>
        </w:rPr>
        <w:pPrChange w:id="86" w:author="Name" w:date="2004-12-20T23:52:00Z">
          <w:pPr>
            <w:pStyle w:val="1"/>
            <w:jc w:val="center"/>
          </w:pPr>
        </w:pPrChange>
      </w:pPr>
    </w:p>
    <w:p w:rsidR="0062376E" w:rsidRDefault="0062376E" w:rsidP="00275135">
      <w:pPr>
        <w:numPr>
          <w:ins w:id="87" w:author="Name" w:date="2004-12-21T00:03:00Z"/>
        </w:numPr>
        <w:rPr>
          <w:ins w:id="88" w:author="Name" w:date="2004-12-21T00:03:00Z"/>
        </w:rPr>
        <w:pPrChange w:id="89" w:author="Name" w:date="2004-12-20T23:52:00Z">
          <w:pPr>
            <w:pStyle w:val="1"/>
            <w:jc w:val="center"/>
          </w:pPr>
        </w:pPrChange>
      </w:pPr>
    </w:p>
    <w:p w:rsidR="0062376E" w:rsidRDefault="0062376E" w:rsidP="00275135">
      <w:pPr>
        <w:numPr>
          <w:ins w:id="90" w:author="Name" w:date="2004-12-21T00:03:00Z"/>
        </w:numPr>
        <w:rPr>
          <w:ins w:id="91" w:author="Name" w:date="2004-12-21T00:03:00Z"/>
        </w:rPr>
        <w:pPrChange w:id="92" w:author="Name" w:date="2004-12-20T23:52:00Z">
          <w:pPr>
            <w:pStyle w:val="1"/>
            <w:jc w:val="center"/>
          </w:pPr>
        </w:pPrChange>
      </w:pPr>
    </w:p>
    <w:p w:rsidR="0062376E" w:rsidRDefault="0062376E" w:rsidP="00275135">
      <w:pPr>
        <w:numPr>
          <w:ins w:id="93" w:author="Name" w:date="2004-12-21T00:03:00Z"/>
        </w:numPr>
        <w:rPr>
          <w:ins w:id="94" w:author="Name" w:date="2004-12-21T00:03:00Z"/>
        </w:rPr>
        <w:pPrChange w:id="95" w:author="Name" w:date="2004-12-20T23:52:00Z">
          <w:pPr>
            <w:pStyle w:val="1"/>
            <w:jc w:val="center"/>
          </w:pPr>
        </w:pPrChange>
      </w:pPr>
    </w:p>
    <w:p w:rsidR="0062376E" w:rsidRDefault="0062376E" w:rsidP="00275135">
      <w:pPr>
        <w:numPr>
          <w:ins w:id="96" w:author="Name" w:date="2004-12-21T00:03:00Z"/>
        </w:numPr>
        <w:rPr>
          <w:ins w:id="97" w:author="Name" w:date="2004-12-21T00:03:00Z"/>
        </w:rPr>
        <w:pPrChange w:id="98" w:author="Name" w:date="2004-12-20T23:52:00Z">
          <w:pPr>
            <w:pStyle w:val="1"/>
            <w:jc w:val="center"/>
          </w:pPr>
        </w:pPrChange>
      </w:pPr>
    </w:p>
    <w:p w:rsidR="0062376E" w:rsidRDefault="0062376E" w:rsidP="00275135">
      <w:pPr>
        <w:numPr>
          <w:ins w:id="99" w:author="Name" w:date="2004-12-21T00:03:00Z"/>
        </w:numPr>
        <w:rPr>
          <w:ins w:id="100" w:author="Name" w:date="2004-12-21T00:03:00Z"/>
        </w:rPr>
        <w:pPrChange w:id="101" w:author="Name" w:date="2004-12-20T23:52:00Z">
          <w:pPr>
            <w:pStyle w:val="1"/>
            <w:jc w:val="center"/>
          </w:pPr>
        </w:pPrChange>
      </w:pPr>
    </w:p>
    <w:p w:rsidR="0062376E" w:rsidRDefault="0062376E" w:rsidP="00275135">
      <w:pPr>
        <w:numPr>
          <w:ins w:id="102" w:author="Name" w:date="2004-12-21T00:03:00Z"/>
        </w:numPr>
        <w:rPr>
          <w:ins w:id="103" w:author="Name" w:date="2004-12-21T00:03:00Z"/>
        </w:rPr>
        <w:pPrChange w:id="104" w:author="Name" w:date="2004-12-20T23:52:00Z">
          <w:pPr>
            <w:pStyle w:val="1"/>
            <w:jc w:val="center"/>
          </w:pPr>
        </w:pPrChange>
      </w:pPr>
    </w:p>
    <w:p w:rsidR="007F2AEC" w:rsidRDefault="007F2AEC" w:rsidP="00275135">
      <w:pPr>
        <w:numPr>
          <w:ins w:id="105" w:author="Name" w:date="2004-12-21T00:03:00Z"/>
        </w:numPr>
        <w:rPr>
          <w:ins w:id="106" w:author="Name" w:date="2004-12-21T00:18:00Z"/>
        </w:rPr>
        <w:pPrChange w:id="107" w:author="Name" w:date="2004-12-20T23:52:00Z">
          <w:pPr>
            <w:pStyle w:val="1"/>
            <w:jc w:val="center"/>
          </w:pPr>
        </w:pPrChange>
      </w:pPr>
      <w:ins w:id="108" w:author="Name" w:date="2004-12-21T00:15:00Z">
        <w:r>
          <w:t xml:space="preserve"> </w:t>
        </w:r>
      </w:ins>
      <w:ins w:id="109" w:author="Name" w:date="2004-12-21T00:16:00Z">
        <w:r>
          <w:t xml:space="preserve">                                                                                           </w:t>
        </w:r>
      </w:ins>
      <w:ins w:id="110" w:author="Name" w:date="2004-12-21T00:18:00Z">
        <w:r>
          <w:t xml:space="preserve"> </w:t>
        </w:r>
      </w:ins>
      <w:ins w:id="111" w:author="Name" w:date="2004-12-21T00:17:00Z">
        <w:r>
          <w:t xml:space="preserve">                                                                                       </w:t>
        </w:r>
      </w:ins>
      <w:ins w:id="112" w:author="Name" w:date="2004-12-21T00:18:00Z">
        <w:r>
          <w:t xml:space="preserve">      </w:t>
        </w:r>
      </w:ins>
    </w:p>
    <w:p w:rsidR="00036400" w:rsidRDefault="007F2AEC" w:rsidP="00275135">
      <w:pPr>
        <w:numPr>
          <w:ins w:id="113" w:author="Name" w:date="2004-12-21T00:18:00Z"/>
        </w:numPr>
        <w:rPr>
          <w:ins w:id="114" w:author="Name" w:date="2004-12-21T00:25:00Z"/>
        </w:rPr>
        <w:pPrChange w:id="115" w:author="Name" w:date="2004-12-20T23:52:00Z">
          <w:pPr>
            <w:pStyle w:val="1"/>
            <w:jc w:val="center"/>
          </w:pPr>
        </w:pPrChange>
      </w:pPr>
      <w:ins w:id="116" w:author="Name" w:date="2004-12-21T00:18:00Z">
        <w:r>
          <w:t xml:space="preserve">                                                                                        </w:t>
        </w:r>
      </w:ins>
    </w:p>
    <w:p w:rsidR="00036400" w:rsidRDefault="00036400" w:rsidP="00275135">
      <w:pPr>
        <w:numPr>
          <w:ins w:id="117" w:author="Name" w:date="2004-12-21T00:25:00Z"/>
        </w:numPr>
        <w:rPr>
          <w:ins w:id="118" w:author="Name" w:date="2004-12-21T00:25:00Z"/>
        </w:rPr>
        <w:pPrChange w:id="119" w:author="Name" w:date="2004-12-20T23:52:00Z">
          <w:pPr>
            <w:pStyle w:val="1"/>
            <w:jc w:val="center"/>
          </w:pPr>
        </w:pPrChange>
      </w:pPr>
    </w:p>
    <w:p w:rsidR="0062376E" w:rsidRPr="00036400" w:rsidRDefault="00036400" w:rsidP="00275135">
      <w:pPr>
        <w:numPr>
          <w:ins w:id="120" w:author="Name" w:date="2004-12-21T00:25:00Z"/>
        </w:numPr>
        <w:rPr>
          <w:ins w:id="121" w:author="Name" w:date="2004-12-21T00:03:00Z"/>
          <w:sz w:val="28"/>
          <w:szCs w:val="28"/>
          <w:rPrChange w:id="122" w:author="Name" w:date="2004-12-21T00:24:00Z">
            <w:rPr>
              <w:ins w:id="123" w:author="Name" w:date="2004-12-21T00:03:00Z"/>
            </w:rPr>
          </w:rPrChange>
        </w:rPr>
        <w:pPrChange w:id="124" w:author="Name" w:date="2004-12-20T23:52:00Z">
          <w:pPr>
            <w:pStyle w:val="1"/>
            <w:jc w:val="center"/>
          </w:pPr>
        </w:pPrChange>
      </w:pPr>
      <w:ins w:id="125" w:author="Name" w:date="2004-12-21T00:25:00Z">
        <w:r>
          <w:t xml:space="preserve">                                                                                           </w:t>
        </w:r>
      </w:ins>
      <w:ins w:id="126" w:author="Name" w:date="2004-12-21T00:18:00Z">
        <w:r w:rsidR="007F2AEC">
          <w:t xml:space="preserve">   </w:t>
        </w:r>
      </w:ins>
      <w:ins w:id="127" w:author="Name" w:date="2004-12-21T00:16:00Z">
        <w:r w:rsidR="007F2AEC" w:rsidRPr="00036400">
          <w:rPr>
            <w:sz w:val="28"/>
            <w:szCs w:val="28"/>
            <w:rPrChange w:id="128" w:author="Name" w:date="2004-12-21T00:24:00Z">
              <w:rPr/>
            </w:rPrChange>
          </w:rPr>
          <w:t>Выполнила:</w:t>
        </w:r>
      </w:ins>
      <w:ins w:id="129" w:author="Name" w:date="2004-12-21T00:17:00Z">
        <w:r w:rsidR="007F2AEC">
          <w:t xml:space="preserve"> </w:t>
        </w:r>
      </w:ins>
      <w:ins w:id="130" w:author="Name" w:date="2004-12-21T00:16:00Z">
        <w:r w:rsidR="007F2AEC" w:rsidRPr="00036400">
          <w:rPr>
            <w:sz w:val="28"/>
            <w:szCs w:val="28"/>
            <w:rPrChange w:id="131" w:author="Name" w:date="2004-12-21T00:24:00Z">
              <w:rPr/>
            </w:rPrChange>
          </w:rPr>
          <w:t>Бадяутдинова Г</w:t>
        </w:r>
      </w:ins>
      <w:ins w:id="132" w:author="Name" w:date="2004-12-21T00:17:00Z">
        <w:r w:rsidR="007F2AEC" w:rsidRPr="00036400">
          <w:rPr>
            <w:sz w:val="28"/>
            <w:szCs w:val="28"/>
            <w:rPrChange w:id="133" w:author="Name" w:date="2004-12-21T00:24:00Z">
              <w:rPr/>
            </w:rPrChange>
          </w:rPr>
          <w:t>.</w:t>
        </w:r>
      </w:ins>
      <w:ins w:id="134" w:author="Name" w:date="2004-12-21T00:16:00Z">
        <w:r w:rsidR="007F2AEC" w:rsidRPr="00036400">
          <w:rPr>
            <w:sz w:val="28"/>
            <w:szCs w:val="28"/>
            <w:rPrChange w:id="135" w:author="Name" w:date="2004-12-21T00:24:00Z">
              <w:rPr/>
            </w:rPrChange>
          </w:rPr>
          <w:t>Р</w:t>
        </w:r>
      </w:ins>
      <w:ins w:id="136" w:author="Name" w:date="2004-12-21T00:17:00Z">
        <w:r w:rsidR="007F2AEC" w:rsidRPr="00036400">
          <w:rPr>
            <w:sz w:val="28"/>
            <w:szCs w:val="28"/>
            <w:rPrChange w:id="137" w:author="Name" w:date="2004-12-21T00:24:00Z">
              <w:rPr/>
            </w:rPrChange>
          </w:rPr>
          <w:t>.</w:t>
        </w:r>
      </w:ins>
    </w:p>
    <w:p w:rsidR="007F2AEC" w:rsidRDefault="007F2AEC" w:rsidP="007F2AEC">
      <w:pPr>
        <w:numPr>
          <w:ins w:id="138" w:author="Name" w:date="2004-12-21T00:18:00Z"/>
        </w:numPr>
        <w:rPr>
          <w:ins w:id="139" w:author="Name" w:date="2004-12-21T00:18:00Z"/>
        </w:rPr>
      </w:pPr>
      <w:ins w:id="140" w:author="Name" w:date="2004-12-21T00:18:00Z">
        <w:r w:rsidRPr="00036400">
          <w:rPr>
            <w:sz w:val="28"/>
            <w:szCs w:val="28"/>
            <w:rPrChange w:id="141" w:author="Name" w:date="2004-12-21T00:24:00Z">
              <w:rPr/>
            </w:rPrChange>
          </w:rPr>
          <w:t xml:space="preserve">                                                                                       </w:t>
        </w:r>
        <w:r w:rsidR="00036400">
          <w:rPr>
            <w:sz w:val="28"/>
            <w:szCs w:val="28"/>
            <w:rPrChange w:id="142" w:author="Name" w:date="2004-12-21T00:24:00Z">
              <w:rPr>
                <w:sz w:val="28"/>
                <w:szCs w:val="28"/>
              </w:rPr>
            </w:rPrChange>
          </w:rPr>
          <w:t xml:space="preserve">              </w:t>
        </w:r>
        <w:r w:rsidRPr="00036400">
          <w:rPr>
            <w:sz w:val="28"/>
            <w:szCs w:val="28"/>
            <w:rPrChange w:id="143" w:author="Name" w:date="2004-12-21T00:24:00Z">
              <w:rPr/>
            </w:rPrChange>
          </w:rPr>
          <w:t>ЭФ-4 1 курс 0605</w:t>
        </w:r>
      </w:ins>
    </w:p>
    <w:p w:rsidR="0062376E" w:rsidRDefault="0062376E" w:rsidP="00275135">
      <w:pPr>
        <w:numPr>
          <w:ins w:id="144" w:author="Name" w:date="2004-12-21T00:03:00Z"/>
        </w:numPr>
        <w:rPr>
          <w:ins w:id="145" w:author="Name" w:date="2004-12-21T00:03:00Z"/>
        </w:rPr>
        <w:pPrChange w:id="146" w:author="Name" w:date="2004-12-20T23:52:00Z">
          <w:pPr>
            <w:pStyle w:val="1"/>
            <w:jc w:val="center"/>
          </w:pPr>
        </w:pPrChange>
      </w:pPr>
    </w:p>
    <w:p w:rsidR="0062376E" w:rsidRDefault="00036400" w:rsidP="00275135">
      <w:pPr>
        <w:numPr>
          <w:ins w:id="147" w:author="Name" w:date="2004-12-21T00:03:00Z"/>
        </w:numPr>
        <w:rPr>
          <w:ins w:id="148" w:author="Name" w:date="2004-12-21T00:03:00Z"/>
        </w:rPr>
        <w:pPrChange w:id="149" w:author="Name" w:date="2004-12-20T23:52:00Z">
          <w:pPr>
            <w:pStyle w:val="1"/>
            <w:jc w:val="center"/>
          </w:pPr>
        </w:pPrChange>
      </w:pPr>
      <w:ins w:id="150" w:author="Name" w:date="2004-12-21T00:19:00Z">
        <w:r>
          <w:t xml:space="preserve">                                                                                              </w:t>
        </w:r>
      </w:ins>
      <w:ins w:id="151" w:author="Name" w:date="2004-12-21T00:18:00Z">
        <w:r w:rsidR="007F2AEC" w:rsidRPr="00036400">
          <w:rPr>
            <w:sz w:val="32"/>
            <w:szCs w:val="32"/>
            <w:rPrChange w:id="152" w:author="Name" w:date="2004-12-21T00:24:00Z">
              <w:rPr/>
            </w:rPrChange>
          </w:rPr>
          <w:t>Проверил:</w:t>
        </w:r>
      </w:ins>
      <w:ins w:id="153" w:author="Name" w:date="2004-12-21T00:19:00Z">
        <w:r w:rsidR="007F2AEC">
          <w:t xml:space="preserve"> </w:t>
        </w:r>
      </w:ins>
      <w:ins w:id="154" w:author="Name" w:date="2004-12-21T00:18:00Z">
        <w:r w:rsidR="007F2AEC" w:rsidRPr="00036400">
          <w:rPr>
            <w:sz w:val="28"/>
            <w:szCs w:val="28"/>
            <w:rPrChange w:id="155" w:author="Name" w:date="2004-12-21T00:25:00Z">
              <w:rPr/>
            </w:rPrChange>
          </w:rPr>
          <w:t>Блажко</w:t>
        </w:r>
      </w:ins>
      <w:ins w:id="156" w:author="Name" w:date="2004-12-21T00:19:00Z">
        <w:r w:rsidRPr="00036400">
          <w:rPr>
            <w:sz w:val="28"/>
            <w:szCs w:val="28"/>
            <w:rPrChange w:id="157" w:author="Name" w:date="2004-12-21T00:25:00Z">
              <w:rPr/>
            </w:rPrChange>
          </w:rPr>
          <w:t xml:space="preserve"> Н.И.</w:t>
        </w:r>
      </w:ins>
      <w:ins w:id="158" w:author="Name" w:date="2004-12-21T00:20:00Z">
        <w:r>
          <w:t xml:space="preserve"> </w:t>
        </w:r>
      </w:ins>
    </w:p>
    <w:p w:rsidR="0062376E" w:rsidRDefault="0062376E" w:rsidP="00275135">
      <w:pPr>
        <w:numPr>
          <w:ins w:id="159" w:author="Name" w:date="2004-12-21T00:03:00Z"/>
        </w:numPr>
        <w:rPr>
          <w:ins w:id="160" w:author="Name" w:date="2004-12-21T00:03:00Z"/>
        </w:rPr>
        <w:pPrChange w:id="161" w:author="Name" w:date="2004-12-20T23:52:00Z">
          <w:pPr>
            <w:pStyle w:val="1"/>
            <w:jc w:val="center"/>
          </w:pPr>
        </w:pPrChange>
      </w:pPr>
    </w:p>
    <w:p w:rsidR="0062376E" w:rsidRDefault="0062376E" w:rsidP="00275135">
      <w:pPr>
        <w:numPr>
          <w:ins w:id="162" w:author="Name" w:date="2004-12-21T00:03:00Z"/>
        </w:numPr>
        <w:rPr>
          <w:ins w:id="163" w:author="Name" w:date="2004-12-21T00:03:00Z"/>
        </w:rPr>
        <w:pPrChange w:id="164" w:author="Name" w:date="2004-12-20T23:52:00Z">
          <w:pPr>
            <w:pStyle w:val="1"/>
            <w:jc w:val="center"/>
          </w:pPr>
        </w:pPrChange>
      </w:pPr>
    </w:p>
    <w:p w:rsidR="0062376E" w:rsidRDefault="0062376E" w:rsidP="00275135">
      <w:pPr>
        <w:numPr>
          <w:ins w:id="165" w:author="Name" w:date="2004-12-21T00:03:00Z"/>
        </w:numPr>
        <w:rPr>
          <w:ins w:id="166" w:author="Name" w:date="2004-12-21T00:03:00Z"/>
        </w:rPr>
        <w:pPrChange w:id="167" w:author="Name" w:date="2004-12-20T23:52:00Z">
          <w:pPr>
            <w:pStyle w:val="1"/>
            <w:jc w:val="center"/>
          </w:pPr>
        </w:pPrChange>
      </w:pPr>
    </w:p>
    <w:p w:rsidR="0062376E" w:rsidRDefault="0062376E" w:rsidP="00275135">
      <w:pPr>
        <w:numPr>
          <w:ins w:id="168" w:author="Name" w:date="2004-12-21T00:03:00Z"/>
        </w:numPr>
        <w:rPr>
          <w:ins w:id="169" w:author="Name" w:date="2004-12-21T00:03:00Z"/>
        </w:rPr>
        <w:pPrChange w:id="170" w:author="Name" w:date="2004-12-20T23:52:00Z">
          <w:pPr>
            <w:pStyle w:val="1"/>
            <w:jc w:val="center"/>
          </w:pPr>
        </w:pPrChange>
      </w:pPr>
    </w:p>
    <w:p w:rsidR="0062376E" w:rsidRDefault="0062376E" w:rsidP="00275135">
      <w:pPr>
        <w:numPr>
          <w:ins w:id="171" w:author="Name" w:date="2004-12-21T00:03:00Z"/>
        </w:numPr>
        <w:rPr>
          <w:ins w:id="172" w:author="Name" w:date="2004-12-21T00:03:00Z"/>
        </w:rPr>
        <w:pPrChange w:id="173" w:author="Name" w:date="2004-12-20T23:52:00Z">
          <w:pPr>
            <w:pStyle w:val="1"/>
            <w:jc w:val="center"/>
          </w:pPr>
        </w:pPrChange>
      </w:pPr>
    </w:p>
    <w:p w:rsidR="0062376E" w:rsidRDefault="0062376E" w:rsidP="00275135">
      <w:pPr>
        <w:numPr>
          <w:ins w:id="174" w:author="Name" w:date="2004-12-21T00:03:00Z"/>
        </w:numPr>
        <w:rPr>
          <w:ins w:id="175" w:author="Name" w:date="2004-12-21T00:03:00Z"/>
        </w:rPr>
        <w:pPrChange w:id="176" w:author="Name" w:date="2004-12-20T23:52:00Z">
          <w:pPr>
            <w:pStyle w:val="1"/>
            <w:jc w:val="center"/>
          </w:pPr>
        </w:pPrChange>
      </w:pPr>
    </w:p>
    <w:p w:rsidR="0062376E" w:rsidRDefault="0062376E" w:rsidP="00275135">
      <w:pPr>
        <w:numPr>
          <w:ins w:id="177" w:author="Name" w:date="2004-12-21T00:03:00Z"/>
        </w:numPr>
        <w:rPr>
          <w:ins w:id="178" w:author="Name" w:date="2004-12-21T00:03:00Z"/>
        </w:rPr>
        <w:pPrChange w:id="179" w:author="Name" w:date="2004-12-20T23:52:00Z">
          <w:pPr>
            <w:pStyle w:val="1"/>
            <w:jc w:val="center"/>
          </w:pPr>
        </w:pPrChange>
      </w:pPr>
    </w:p>
    <w:p w:rsidR="0062376E" w:rsidRDefault="0062376E" w:rsidP="00275135">
      <w:pPr>
        <w:numPr>
          <w:ins w:id="180" w:author="Name" w:date="2004-12-21T00:03:00Z"/>
        </w:numPr>
        <w:rPr>
          <w:ins w:id="181" w:author="Name" w:date="2004-12-21T00:03:00Z"/>
        </w:rPr>
        <w:pPrChange w:id="182" w:author="Name" w:date="2004-12-20T23:52:00Z">
          <w:pPr>
            <w:pStyle w:val="1"/>
            <w:jc w:val="center"/>
          </w:pPr>
        </w:pPrChange>
      </w:pPr>
    </w:p>
    <w:p w:rsidR="00036400" w:rsidRDefault="00036400" w:rsidP="00036400">
      <w:pPr>
        <w:numPr>
          <w:ins w:id="183" w:author="Name" w:date="2004-12-21T00:21:00Z"/>
        </w:numPr>
        <w:rPr>
          <w:ins w:id="184" w:author="Name" w:date="2004-12-21T00:27:00Z"/>
        </w:rPr>
        <w:pPrChange w:id="185" w:author="Name" w:date="2004-12-21T00:21:00Z">
          <w:pPr>
            <w:pStyle w:val="1"/>
            <w:jc w:val="center"/>
          </w:pPr>
        </w:pPrChange>
      </w:pPr>
      <w:ins w:id="186" w:author="Name" w:date="2004-12-21T00:27:00Z">
        <w:r>
          <w:t xml:space="preserve">                           </w:t>
        </w:r>
      </w:ins>
    </w:p>
    <w:p w:rsidR="00036400" w:rsidRDefault="00036400" w:rsidP="00036400">
      <w:pPr>
        <w:numPr>
          <w:ins w:id="187" w:author="Name" w:date="2004-12-21T00:27:00Z"/>
        </w:numPr>
        <w:rPr>
          <w:ins w:id="188" w:author="Name" w:date="2004-12-21T00:27:00Z"/>
        </w:rPr>
        <w:pPrChange w:id="189" w:author="Name" w:date="2004-12-21T00:21:00Z">
          <w:pPr>
            <w:pStyle w:val="1"/>
            <w:jc w:val="center"/>
          </w:pPr>
        </w:pPrChange>
      </w:pPr>
    </w:p>
    <w:p w:rsidR="00036400" w:rsidRDefault="00036400" w:rsidP="00036400">
      <w:pPr>
        <w:numPr>
          <w:ins w:id="190" w:author="Name" w:date="2004-12-21T00:27:00Z"/>
        </w:numPr>
        <w:rPr>
          <w:ins w:id="191" w:author="Name" w:date="2004-12-21T00:27:00Z"/>
        </w:rPr>
        <w:pPrChange w:id="192" w:author="Name" w:date="2004-12-21T00:21:00Z">
          <w:pPr>
            <w:pStyle w:val="1"/>
            <w:jc w:val="center"/>
          </w:pPr>
        </w:pPrChange>
      </w:pPr>
    </w:p>
    <w:p w:rsidR="00036400" w:rsidRDefault="00036400" w:rsidP="00036400">
      <w:pPr>
        <w:numPr>
          <w:ins w:id="193" w:author="Name" w:date="2004-12-21T00:27:00Z"/>
        </w:numPr>
        <w:rPr>
          <w:ins w:id="194" w:author="Name" w:date="2004-12-21T00:27:00Z"/>
        </w:rPr>
        <w:pPrChange w:id="195" w:author="Name" w:date="2004-12-21T00:21:00Z">
          <w:pPr>
            <w:pStyle w:val="1"/>
            <w:jc w:val="center"/>
          </w:pPr>
        </w:pPrChange>
      </w:pPr>
    </w:p>
    <w:p w:rsidR="00036400" w:rsidRDefault="00036400" w:rsidP="00036400">
      <w:pPr>
        <w:numPr>
          <w:ins w:id="196" w:author="Name" w:date="2004-12-21T00:27:00Z"/>
        </w:numPr>
        <w:rPr>
          <w:ins w:id="197" w:author="Name" w:date="2004-12-21T00:27:00Z"/>
        </w:rPr>
        <w:pPrChange w:id="198" w:author="Name" w:date="2004-12-21T00:21:00Z">
          <w:pPr>
            <w:pStyle w:val="1"/>
            <w:jc w:val="center"/>
          </w:pPr>
        </w:pPrChange>
      </w:pPr>
    </w:p>
    <w:p w:rsidR="00036400" w:rsidRDefault="00036400" w:rsidP="00036400">
      <w:pPr>
        <w:numPr>
          <w:ins w:id="199" w:author="Name" w:date="2004-12-21T00:27:00Z"/>
        </w:numPr>
        <w:rPr>
          <w:ins w:id="200" w:author="Name" w:date="2004-12-21T00:21:00Z"/>
          <w:sz w:val="28"/>
          <w:szCs w:val="28"/>
        </w:rPr>
        <w:pPrChange w:id="201" w:author="Name" w:date="2004-12-21T00:21:00Z">
          <w:pPr>
            <w:pStyle w:val="1"/>
            <w:jc w:val="center"/>
          </w:pPr>
        </w:pPrChange>
      </w:pPr>
      <w:ins w:id="202" w:author="Name" w:date="2004-12-21T00:27:00Z">
        <w:r>
          <w:t xml:space="preserve">                                                  </w:t>
        </w:r>
      </w:ins>
      <w:ins w:id="203" w:author="Name" w:date="2004-12-21T00:21:00Z">
        <w:r>
          <w:rPr>
            <w:sz w:val="28"/>
            <w:szCs w:val="28"/>
          </w:rPr>
          <w:t xml:space="preserve"> </w:t>
        </w:r>
        <w:r w:rsidRPr="00036400">
          <w:rPr>
            <w:sz w:val="28"/>
            <w:szCs w:val="28"/>
            <w:rPrChange w:id="204" w:author="Name" w:date="2004-12-21T00:21:00Z">
              <w:rPr/>
            </w:rPrChange>
          </w:rPr>
          <w:t>Москва</w:t>
        </w:r>
      </w:ins>
    </w:p>
    <w:p w:rsidR="00036400" w:rsidRPr="00036400" w:rsidRDefault="00036400" w:rsidP="00036400">
      <w:pPr>
        <w:numPr>
          <w:ins w:id="205" w:author="Name" w:date="2004-12-21T00:21:00Z"/>
        </w:numPr>
        <w:rPr>
          <w:ins w:id="206" w:author="Name" w:date="2004-12-21T00:21:00Z"/>
          <w:sz w:val="28"/>
          <w:szCs w:val="28"/>
          <w:rPrChange w:id="207" w:author="Name" w:date="2004-12-21T00:21:00Z">
            <w:rPr>
              <w:ins w:id="208" w:author="Name" w:date="2004-12-21T00:21:00Z"/>
            </w:rPr>
          </w:rPrChange>
        </w:rPr>
        <w:pPrChange w:id="209" w:author="Name" w:date="2004-12-21T00:21:00Z">
          <w:pPr>
            <w:pStyle w:val="1"/>
            <w:jc w:val="center"/>
          </w:pPr>
        </w:pPrChange>
      </w:pPr>
      <w:ins w:id="210" w:author="Name" w:date="2004-12-21T00:21:00Z">
        <w:r>
          <w:rPr>
            <w:sz w:val="28"/>
            <w:szCs w:val="28"/>
          </w:rPr>
          <w:t xml:space="preserve">                                           </w:t>
        </w:r>
      </w:ins>
      <w:ins w:id="211" w:author="Name" w:date="2004-12-21T00:22:00Z">
        <w:r>
          <w:rPr>
            <w:sz w:val="28"/>
            <w:szCs w:val="28"/>
          </w:rPr>
          <w:t xml:space="preserve">   </w:t>
        </w:r>
      </w:ins>
      <w:ins w:id="212" w:author="Name" w:date="2004-12-21T00:21:00Z">
        <w:r>
          <w:rPr>
            <w:sz w:val="28"/>
            <w:szCs w:val="28"/>
          </w:rPr>
          <w:t xml:space="preserve"> </w:t>
        </w:r>
        <w:r>
          <w:t>2004</w:t>
        </w:r>
      </w:ins>
    </w:p>
    <w:p w:rsidR="00036400" w:rsidRDefault="00036400" w:rsidP="00275135">
      <w:pPr>
        <w:numPr>
          <w:ins w:id="213" w:author="Name" w:date="2004-12-21T00:22:00Z"/>
        </w:numPr>
        <w:rPr>
          <w:ins w:id="214" w:author="Name" w:date="2004-12-21T00:22:00Z"/>
        </w:rPr>
        <w:pPrChange w:id="215" w:author="Name" w:date="2004-12-20T23:52:00Z">
          <w:pPr>
            <w:pStyle w:val="1"/>
            <w:jc w:val="center"/>
          </w:pPr>
        </w:pPrChange>
      </w:pPr>
    </w:p>
    <w:p w:rsidR="00275135" w:rsidRPr="00036400" w:rsidRDefault="00036400" w:rsidP="00275135">
      <w:pPr>
        <w:numPr>
          <w:ins w:id="216" w:author="Name" w:date="2004-12-21T00:03:00Z"/>
        </w:numPr>
        <w:rPr>
          <w:ins w:id="217" w:author="Name" w:date="2004-12-20T23:51:00Z"/>
          <w:caps/>
          <w:sz w:val="40"/>
          <w:szCs w:val="40"/>
          <w:rPrChange w:id="218" w:author="Name" w:date="2004-12-21T00:22:00Z">
            <w:rPr>
              <w:ins w:id="219" w:author="Name" w:date="2004-12-20T23:51:00Z"/>
              <w:caps/>
            </w:rPr>
          </w:rPrChange>
        </w:rPr>
        <w:pPrChange w:id="220" w:author="Name" w:date="2004-12-20T23:52:00Z">
          <w:pPr>
            <w:pStyle w:val="1"/>
            <w:jc w:val="center"/>
          </w:pPr>
        </w:pPrChange>
      </w:pPr>
      <w:ins w:id="221" w:author="Name" w:date="2004-12-21T00:22:00Z">
        <w:r>
          <w:t xml:space="preserve">                                                      </w:t>
        </w:r>
      </w:ins>
      <w:ins w:id="222" w:author="Name" w:date="2004-12-20T23:51:00Z">
        <w:r w:rsidR="00275135" w:rsidRPr="00036400">
          <w:rPr>
            <w:caps/>
            <w:smallCaps/>
            <w:sz w:val="40"/>
            <w:szCs w:val="40"/>
            <w:rPrChange w:id="223" w:author="Name" w:date="2004-12-21T00:22:00Z">
              <w:rPr>
                <w:caps/>
                <w:smallCaps/>
              </w:rPr>
            </w:rPrChange>
          </w:rPr>
          <w:t>План</w:t>
        </w:r>
        <w:bookmarkEnd w:id="16"/>
      </w:ins>
    </w:p>
    <w:p w:rsidR="0062376E" w:rsidRDefault="0062376E" w:rsidP="00275135">
      <w:pPr>
        <w:numPr>
          <w:ins w:id="224" w:author="Name" w:date="2004-12-21T00:03:00Z"/>
        </w:numPr>
        <w:rPr>
          <w:ins w:id="225" w:author="Name" w:date="2004-12-21T00:03:00Z"/>
        </w:rPr>
        <w:pPrChange w:id="226" w:author="Name" w:date="2004-12-20T23:52:00Z">
          <w:pPr/>
        </w:pPrChange>
      </w:pPr>
    </w:p>
    <w:p w:rsidR="00275135" w:rsidRPr="00275135" w:rsidRDefault="0062376E" w:rsidP="00275135">
      <w:pPr>
        <w:numPr>
          <w:ins w:id="227" w:author="Name" w:date="2004-12-20T23:51:00Z"/>
        </w:numPr>
        <w:rPr>
          <w:ins w:id="228" w:author="Name" w:date="2004-12-20T23:51:00Z"/>
          <w:rPrChange w:id="229" w:author="Name" w:date="2004-12-20T23:51:00Z">
            <w:rPr>
              <w:ins w:id="230" w:author="Name" w:date="2004-12-20T23:51:00Z"/>
            </w:rPr>
          </w:rPrChange>
        </w:rPr>
        <w:pPrChange w:id="231" w:author="Name" w:date="2004-12-20T23:52:00Z">
          <w:pPr/>
        </w:pPrChange>
      </w:pPr>
      <w:ins w:id="232" w:author="Name" w:date="2004-12-21T00:03:00Z">
        <w:r>
          <w:t xml:space="preserve">              </w:t>
        </w:r>
      </w:ins>
      <w:ins w:id="233" w:author="Name" w:date="2004-12-20T23:51:00Z">
        <w:r w:rsidR="00275135" w:rsidRPr="00275135">
          <w:rPr>
            <w:rPrChange w:id="234" w:author="Name" w:date="2004-12-20T23:51:00Z">
              <w:rPr/>
            </w:rPrChange>
          </w:rPr>
          <w:t> </w:t>
        </w:r>
      </w:ins>
    </w:p>
    <w:p w:rsidR="006C5EE0" w:rsidRPr="006C5EE0" w:rsidRDefault="00275135" w:rsidP="00275135">
      <w:pPr>
        <w:numPr>
          <w:ins w:id="235" w:author="Name" w:date="2004-12-20T23:51:00Z"/>
        </w:numPr>
        <w:rPr>
          <w:ins w:id="236" w:author="Name" w:date="2004-12-21T02:47:00Z"/>
          <w:sz w:val="36"/>
          <w:szCs w:val="36"/>
          <w:rPrChange w:id="237" w:author="Name" w:date="2004-12-21T02:48:00Z">
            <w:rPr>
              <w:ins w:id="238" w:author="Name" w:date="2004-12-21T02:47:00Z"/>
            </w:rPr>
          </w:rPrChange>
        </w:rPr>
        <w:pPrChange w:id="239" w:author="Name" w:date="2004-12-20T23:52:00Z">
          <w:pPr>
            <w:pStyle w:val="10"/>
            <w:tabs>
              <w:tab w:val="right" w:leader="dot" w:pos="9062"/>
            </w:tabs>
          </w:pPr>
        </w:pPrChange>
      </w:pPr>
      <w:ins w:id="240" w:author="Name" w:date="2004-12-20T23:51:00Z">
        <w:r w:rsidRPr="006C5EE0">
          <w:rPr>
            <w:sz w:val="36"/>
            <w:szCs w:val="36"/>
            <w:rPrChange w:id="241" w:author="Name" w:date="2004-12-21T02:48:00Z">
              <w:rPr/>
            </w:rPrChange>
          </w:rPr>
          <w:t>Введение</w:t>
        </w:r>
        <w:r w:rsidRPr="006C5EE0">
          <w:rPr>
            <w:sz w:val="36"/>
            <w:szCs w:val="36"/>
            <w:rPrChange w:id="242" w:author="Name" w:date="2004-12-21T02:48:00Z">
              <w:rPr/>
            </w:rPrChange>
          </w:rPr>
          <w:tab/>
        </w:r>
      </w:ins>
    </w:p>
    <w:p w:rsidR="006C5EE0" w:rsidRPr="006C5EE0" w:rsidRDefault="006C5EE0" w:rsidP="00275135">
      <w:pPr>
        <w:numPr>
          <w:ins w:id="243" w:author="Name" w:date="2004-12-21T02:48:00Z"/>
        </w:numPr>
        <w:rPr>
          <w:ins w:id="244" w:author="Name" w:date="2004-12-21T02:48:00Z"/>
          <w:sz w:val="36"/>
          <w:szCs w:val="36"/>
          <w:rPrChange w:id="245" w:author="Name" w:date="2004-12-21T02:48:00Z">
            <w:rPr>
              <w:ins w:id="246" w:author="Name" w:date="2004-12-21T02:48:00Z"/>
              <w:sz w:val="32"/>
              <w:szCs w:val="32"/>
            </w:rPr>
          </w:rPrChange>
        </w:rPr>
        <w:pPrChange w:id="247" w:author="Name" w:date="2004-12-20T23:52:00Z">
          <w:pPr>
            <w:pStyle w:val="10"/>
            <w:tabs>
              <w:tab w:val="right" w:leader="dot" w:pos="9062"/>
            </w:tabs>
          </w:pPr>
        </w:pPrChange>
      </w:pPr>
    </w:p>
    <w:p w:rsidR="007273BA" w:rsidRPr="006C5EE0" w:rsidRDefault="00275135" w:rsidP="006C5EE0">
      <w:pPr>
        <w:numPr>
          <w:ins w:id="248" w:author="Name" w:date="2004-12-21T02:47:00Z"/>
        </w:numPr>
        <w:spacing w:line="360" w:lineRule="auto"/>
        <w:rPr>
          <w:ins w:id="249" w:author="Name" w:date="2004-12-21T02:46:00Z"/>
          <w:sz w:val="32"/>
          <w:szCs w:val="32"/>
          <w:rPrChange w:id="250" w:author="Name" w:date="2004-12-21T02:47:00Z">
            <w:rPr>
              <w:ins w:id="251" w:author="Name" w:date="2004-12-21T02:46:00Z"/>
            </w:rPr>
          </w:rPrChange>
        </w:rPr>
        <w:pPrChange w:id="252" w:author="Name" w:date="2004-12-21T02:48:00Z">
          <w:pPr>
            <w:pStyle w:val="10"/>
            <w:tabs>
              <w:tab w:val="right" w:leader="dot" w:pos="9062"/>
            </w:tabs>
          </w:pPr>
        </w:pPrChange>
      </w:pPr>
      <w:ins w:id="253" w:author="Name" w:date="2004-12-20T23:51:00Z">
        <w:r w:rsidRPr="006C5EE0">
          <w:rPr>
            <w:sz w:val="32"/>
            <w:szCs w:val="32"/>
            <w:rPrChange w:id="254" w:author="Name" w:date="2004-12-21T02:47:00Z">
              <w:rPr/>
            </w:rPrChange>
          </w:rPr>
          <w:t xml:space="preserve">1. </w:t>
        </w:r>
      </w:ins>
      <w:ins w:id="255" w:author="Name" w:date="2004-12-21T02:45:00Z">
        <w:r w:rsidR="007273BA" w:rsidRPr="006C5EE0">
          <w:rPr>
            <w:sz w:val="32"/>
            <w:szCs w:val="32"/>
            <w:rPrChange w:id="256" w:author="Name" w:date="2004-12-21T02:47:00Z">
              <w:rPr/>
            </w:rPrChange>
          </w:rPr>
          <w:t>Логика формальная и диале</w:t>
        </w:r>
      </w:ins>
      <w:ins w:id="257" w:author="Name" w:date="2004-12-21T02:46:00Z">
        <w:r w:rsidR="007273BA" w:rsidRPr="006C5EE0">
          <w:rPr>
            <w:sz w:val="32"/>
            <w:szCs w:val="32"/>
            <w:rPrChange w:id="258" w:author="Name" w:date="2004-12-21T02:47:00Z">
              <w:rPr/>
            </w:rPrChange>
          </w:rPr>
          <w:t>ктическая.</w:t>
        </w:r>
      </w:ins>
    </w:p>
    <w:p w:rsidR="00275135" w:rsidRPr="006C5EE0" w:rsidRDefault="00275135" w:rsidP="006C5EE0">
      <w:pPr>
        <w:numPr>
          <w:ins w:id="259" w:author="Name" w:date="2004-12-21T02:46:00Z"/>
        </w:numPr>
        <w:spacing w:line="360" w:lineRule="auto"/>
        <w:rPr>
          <w:ins w:id="260" w:author="Name" w:date="2004-12-20T23:51:00Z"/>
          <w:sz w:val="32"/>
          <w:szCs w:val="32"/>
          <w:rPrChange w:id="261" w:author="Name" w:date="2004-12-21T02:47:00Z">
            <w:rPr>
              <w:ins w:id="262" w:author="Name" w:date="2004-12-20T23:51:00Z"/>
            </w:rPr>
          </w:rPrChange>
        </w:rPr>
        <w:pPrChange w:id="263" w:author="Name" w:date="2004-12-21T02:48:00Z">
          <w:pPr>
            <w:pStyle w:val="10"/>
            <w:tabs>
              <w:tab w:val="right" w:leader="dot" w:pos="9062"/>
            </w:tabs>
          </w:pPr>
        </w:pPrChange>
      </w:pPr>
      <w:ins w:id="264" w:author="Name" w:date="2004-12-20T23:51:00Z">
        <w:r w:rsidRPr="006C5EE0">
          <w:rPr>
            <w:sz w:val="32"/>
            <w:szCs w:val="32"/>
            <w:rPrChange w:id="265" w:author="Name" w:date="2004-12-21T02:47:00Z">
              <w:rPr/>
            </w:rPrChange>
          </w:rPr>
          <w:t>2. Основные этапы развития логической науки</w:t>
        </w:r>
        <w:r w:rsidRPr="006C5EE0">
          <w:rPr>
            <w:sz w:val="32"/>
            <w:szCs w:val="32"/>
            <w:rPrChange w:id="266" w:author="Name" w:date="2004-12-21T02:47:00Z">
              <w:rPr/>
            </w:rPrChange>
          </w:rPr>
          <w:tab/>
        </w:r>
      </w:ins>
    </w:p>
    <w:p w:rsidR="006C5EE0" w:rsidRPr="006C5EE0" w:rsidRDefault="00275135" w:rsidP="006C5EE0">
      <w:pPr>
        <w:numPr>
          <w:ins w:id="267" w:author="Name" w:date="2004-12-20T23:51:00Z"/>
        </w:numPr>
        <w:spacing w:line="360" w:lineRule="auto"/>
        <w:rPr>
          <w:ins w:id="268" w:author="Name" w:date="2004-12-21T02:46:00Z"/>
          <w:sz w:val="36"/>
          <w:szCs w:val="36"/>
          <w:rPrChange w:id="269" w:author="Name" w:date="2004-12-21T02:48:00Z">
            <w:rPr>
              <w:ins w:id="270" w:author="Name" w:date="2004-12-21T02:46:00Z"/>
            </w:rPr>
          </w:rPrChange>
        </w:rPr>
        <w:pPrChange w:id="271" w:author="Name" w:date="2004-12-21T02:48:00Z">
          <w:pPr>
            <w:pStyle w:val="10"/>
            <w:tabs>
              <w:tab w:val="right" w:leader="dot" w:pos="9062"/>
            </w:tabs>
          </w:pPr>
        </w:pPrChange>
      </w:pPr>
      <w:ins w:id="272" w:author="Name" w:date="2004-12-20T23:51:00Z">
        <w:r w:rsidRPr="006C5EE0">
          <w:rPr>
            <w:sz w:val="36"/>
            <w:szCs w:val="36"/>
            <w:rPrChange w:id="273" w:author="Name" w:date="2004-12-21T02:48:00Z">
              <w:rPr/>
            </w:rPrChange>
          </w:rPr>
          <w:t>3. Логика и формирование культуры мышления</w:t>
        </w:r>
        <w:r w:rsidRPr="006C5EE0">
          <w:rPr>
            <w:sz w:val="36"/>
            <w:szCs w:val="36"/>
            <w:rPrChange w:id="274" w:author="Name" w:date="2004-12-21T02:48:00Z">
              <w:rPr/>
            </w:rPrChange>
          </w:rPr>
          <w:tab/>
        </w:r>
      </w:ins>
    </w:p>
    <w:p w:rsidR="006C5EE0" w:rsidRPr="006C5EE0" w:rsidRDefault="00036400" w:rsidP="006C5EE0">
      <w:pPr>
        <w:numPr>
          <w:ins w:id="275" w:author="Name" w:date="2004-12-21T02:46:00Z"/>
        </w:numPr>
        <w:spacing w:line="360" w:lineRule="auto"/>
        <w:rPr>
          <w:ins w:id="276" w:author="Name" w:date="2004-12-21T02:47:00Z"/>
          <w:sz w:val="36"/>
          <w:szCs w:val="36"/>
          <w:rPrChange w:id="277" w:author="Name" w:date="2004-12-21T02:48:00Z">
            <w:rPr>
              <w:ins w:id="278" w:author="Name" w:date="2004-12-21T02:47:00Z"/>
            </w:rPr>
          </w:rPrChange>
        </w:rPr>
        <w:pPrChange w:id="279" w:author="Name" w:date="2004-12-21T02:48:00Z">
          <w:pPr>
            <w:pStyle w:val="10"/>
            <w:tabs>
              <w:tab w:val="right" w:leader="dot" w:pos="9062"/>
            </w:tabs>
          </w:pPr>
        </w:pPrChange>
      </w:pPr>
      <w:ins w:id="280" w:author="Name" w:date="2004-12-21T00:22:00Z">
        <w:r w:rsidRPr="006C5EE0">
          <w:rPr>
            <w:sz w:val="36"/>
            <w:szCs w:val="36"/>
            <w:rPrChange w:id="281" w:author="Name" w:date="2004-12-21T02:48:00Z">
              <w:rPr/>
            </w:rPrChange>
          </w:rPr>
          <w:t>4</w:t>
        </w:r>
      </w:ins>
      <w:ins w:id="282" w:author="Name" w:date="2004-12-21T02:46:00Z">
        <w:r w:rsidR="006C5EE0" w:rsidRPr="006C5EE0">
          <w:rPr>
            <w:sz w:val="36"/>
            <w:szCs w:val="36"/>
            <w:rPrChange w:id="283" w:author="Name" w:date="2004-12-21T02:48:00Z">
              <w:rPr/>
            </w:rPrChange>
          </w:rPr>
          <w:t xml:space="preserve">. </w:t>
        </w:r>
      </w:ins>
      <w:ins w:id="284" w:author="Name" w:date="2004-12-20T23:51:00Z">
        <w:r w:rsidR="00275135" w:rsidRPr="006C5EE0">
          <w:rPr>
            <w:sz w:val="36"/>
            <w:szCs w:val="36"/>
            <w:rPrChange w:id="285" w:author="Name" w:date="2004-12-21T02:48:00Z">
              <w:rPr/>
            </w:rPrChange>
          </w:rPr>
          <w:t>Заключение</w:t>
        </w:r>
        <w:r w:rsidR="00275135" w:rsidRPr="006C5EE0">
          <w:rPr>
            <w:sz w:val="36"/>
            <w:szCs w:val="36"/>
            <w:rPrChange w:id="286" w:author="Name" w:date="2004-12-21T02:48:00Z">
              <w:rPr/>
            </w:rPrChange>
          </w:rPr>
          <w:tab/>
        </w:r>
      </w:ins>
    </w:p>
    <w:p w:rsidR="00275135" w:rsidRPr="006C5EE0" w:rsidRDefault="00036400" w:rsidP="006C5EE0">
      <w:pPr>
        <w:numPr>
          <w:ins w:id="287" w:author="Name" w:date="2004-12-20T23:52:00Z"/>
        </w:numPr>
        <w:spacing w:line="360" w:lineRule="auto"/>
        <w:rPr>
          <w:ins w:id="288" w:author="Name" w:date="2004-12-21T02:47:00Z"/>
          <w:sz w:val="40"/>
          <w:szCs w:val="40"/>
          <w:rPrChange w:id="289" w:author="Name" w:date="2004-12-21T02:48:00Z">
            <w:rPr>
              <w:ins w:id="290" w:author="Name" w:date="2004-12-21T02:47:00Z"/>
            </w:rPr>
          </w:rPrChange>
        </w:rPr>
        <w:pPrChange w:id="291" w:author="Name" w:date="2004-12-21T02:48:00Z">
          <w:pPr>
            <w:pStyle w:val="1"/>
          </w:pPr>
        </w:pPrChange>
      </w:pPr>
      <w:ins w:id="292" w:author="Name" w:date="2004-12-21T00:22:00Z">
        <w:r w:rsidRPr="006C5EE0">
          <w:rPr>
            <w:sz w:val="36"/>
            <w:szCs w:val="36"/>
            <w:rPrChange w:id="293" w:author="Name" w:date="2004-12-21T02:48:00Z">
              <w:rPr/>
            </w:rPrChange>
          </w:rPr>
          <w:t>5</w:t>
        </w:r>
      </w:ins>
      <w:ins w:id="294" w:author="Name" w:date="2004-12-21T02:47:00Z">
        <w:r w:rsidR="006C5EE0" w:rsidRPr="006C5EE0">
          <w:rPr>
            <w:sz w:val="36"/>
            <w:szCs w:val="36"/>
            <w:rPrChange w:id="295" w:author="Name" w:date="2004-12-21T02:48:00Z">
              <w:rPr/>
            </w:rPrChange>
          </w:rPr>
          <w:t xml:space="preserve">. </w:t>
        </w:r>
      </w:ins>
      <w:ins w:id="296" w:author="Name" w:date="2004-12-20T23:51:00Z">
        <w:r w:rsidR="00275135" w:rsidRPr="006C5EE0">
          <w:rPr>
            <w:sz w:val="36"/>
            <w:szCs w:val="36"/>
            <w:rPrChange w:id="297" w:author="Name" w:date="2004-12-21T02:48:00Z">
              <w:rPr/>
            </w:rPrChange>
          </w:rPr>
          <w:t xml:space="preserve">Список использованной </w:t>
        </w:r>
      </w:ins>
      <w:ins w:id="298" w:author="Name" w:date="2004-12-20T23:59:00Z">
        <w:r w:rsidR="0062376E" w:rsidRPr="006C5EE0">
          <w:rPr>
            <w:sz w:val="36"/>
            <w:szCs w:val="36"/>
            <w:rPrChange w:id="299" w:author="Name" w:date="2004-12-21T02:48:00Z">
              <w:rPr/>
            </w:rPrChange>
          </w:rPr>
          <w:t>литературы</w:t>
        </w:r>
      </w:ins>
      <w:ins w:id="300" w:author="Name" w:date="2004-12-20T23:51:00Z">
        <w:r w:rsidR="00275135" w:rsidRPr="006C5EE0">
          <w:rPr>
            <w:sz w:val="40"/>
            <w:szCs w:val="40"/>
            <w:rPrChange w:id="301" w:author="Name" w:date="2004-12-21T02:48:00Z">
              <w:rPr/>
            </w:rPrChange>
          </w:rPr>
          <w:tab/>
        </w:r>
      </w:ins>
      <w:bookmarkStart w:id="302" w:name="_Toc452776099"/>
    </w:p>
    <w:p w:rsidR="006C5EE0" w:rsidRPr="006C5EE0" w:rsidRDefault="006C5EE0" w:rsidP="006C5EE0">
      <w:pPr>
        <w:numPr>
          <w:ins w:id="303" w:author="Name" w:date="2004-12-21T02:47:00Z"/>
        </w:numPr>
        <w:rPr>
          <w:ins w:id="304" w:author="Name" w:date="2004-12-20T23:52:00Z"/>
          <w:rPrChange w:id="305" w:author="Name" w:date="2004-12-21T02:47:00Z">
            <w:rPr>
              <w:ins w:id="306" w:author="Name" w:date="2004-12-20T23:52:00Z"/>
              <w:caps/>
              <w:smallCaps/>
            </w:rPr>
          </w:rPrChange>
        </w:rPr>
        <w:pPrChange w:id="307" w:author="Name" w:date="2004-12-21T02:47:00Z">
          <w:pPr>
            <w:pStyle w:val="1"/>
          </w:pPr>
        </w:pPrChange>
      </w:pPr>
    </w:p>
    <w:p w:rsidR="00275135" w:rsidRDefault="00275135" w:rsidP="00275135">
      <w:pPr>
        <w:numPr>
          <w:ins w:id="308" w:author="Name" w:date="2004-12-20T23:51:00Z"/>
        </w:numPr>
        <w:rPr>
          <w:ins w:id="309" w:author="Name" w:date="2004-12-20T23:52:00Z"/>
          <w:caps/>
          <w:smallCaps/>
          <w:sz w:val="32"/>
          <w:szCs w:val="32"/>
        </w:rPr>
        <w:pPrChange w:id="310" w:author="Name" w:date="2004-12-20T23:52:00Z">
          <w:pPr>
            <w:pStyle w:val="1"/>
          </w:pPr>
        </w:pPrChange>
      </w:pPr>
      <w:ins w:id="311" w:author="Name" w:date="2004-12-20T23:52:00Z">
        <w:r w:rsidRPr="00275135">
          <w:rPr>
            <w:caps/>
            <w:smallCaps/>
            <w:sz w:val="32"/>
            <w:szCs w:val="32"/>
            <w:rPrChange w:id="312" w:author="Name" w:date="2004-12-20T23:52:00Z">
              <w:rPr>
                <w:caps/>
                <w:smallCaps/>
              </w:rPr>
            </w:rPrChange>
          </w:rPr>
          <w:t xml:space="preserve">                          </w:t>
        </w:r>
        <w:r>
          <w:rPr>
            <w:caps/>
            <w:smallCaps/>
            <w:sz w:val="32"/>
            <w:szCs w:val="32"/>
            <w:rPrChange w:id="313" w:author="Name" w:date="2004-12-20T23:52:00Z">
              <w:rPr>
                <w:caps/>
                <w:smallCaps/>
                <w:sz w:val="32"/>
                <w:szCs w:val="32"/>
              </w:rPr>
            </w:rPrChange>
          </w:rPr>
          <w:t xml:space="preserve">           </w:t>
        </w:r>
      </w:ins>
    </w:p>
    <w:p w:rsidR="00275135" w:rsidRDefault="00275135" w:rsidP="00275135">
      <w:pPr>
        <w:numPr>
          <w:ins w:id="314" w:author="Name" w:date="2004-12-20T23:52:00Z"/>
        </w:numPr>
        <w:rPr>
          <w:ins w:id="315" w:author="Name" w:date="2004-12-20T23:52:00Z"/>
          <w:caps/>
          <w:smallCaps/>
          <w:sz w:val="32"/>
          <w:szCs w:val="32"/>
        </w:rPr>
        <w:pPrChange w:id="316" w:author="Name" w:date="2004-12-20T23:52:00Z">
          <w:pPr>
            <w:pStyle w:val="1"/>
          </w:pPr>
        </w:pPrChange>
      </w:pPr>
    </w:p>
    <w:p w:rsidR="00275135" w:rsidRDefault="00275135" w:rsidP="00275135">
      <w:pPr>
        <w:numPr>
          <w:ins w:id="317" w:author="Name" w:date="2004-12-20T23:52:00Z"/>
        </w:numPr>
        <w:rPr>
          <w:ins w:id="318" w:author="Name" w:date="2004-12-20T23:52:00Z"/>
          <w:caps/>
          <w:smallCaps/>
          <w:sz w:val="32"/>
          <w:szCs w:val="32"/>
        </w:rPr>
        <w:pPrChange w:id="319" w:author="Name" w:date="2004-12-20T23:52:00Z">
          <w:pPr>
            <w:pStyle w:val="1"/>
          </w:pPr>
        </w:pPrChange>
      </w:pPr>
    </w:p>
    <w:p w:rsidR="00275135" w:rsidRDefault="00275135" w:rsidP="00275135">
      <w:pPr>
        <w:numPr>
          <w:ins w:id="320" w:author="Name" w:date="2004-12-20T23:52:00Z"/>
        </w:numPr>
        <w:rPr>
          <w:ins w:id="321" w:author="Name" w:date="2004-12-20T23:52:00Z"/>
          <w:caps/>
          <w:smallCaps/>
          <w:sz w:val="32"/>
          <w:szCs w:val="32"/>
        </w:rPr>
        <w:pPrChange w:id="322" w:author="Name" w:date="2004-12-20T23:52:00Z">
          <w:pPr>
            <w:pStyle w:val="1"/>
          </w:pPr>
        </w:pPrChange>
      </w:pPr>
    </w:p>
    <w:p w:rsidR="00275135" w:rsidRDefault="00275135" w:rsidP="00275135">
      <w:pPr>
        <w:numPr>
          <w:ins w:id="323" w:author="Name" w:date="2004-12-20T23:52:00Z"/>
        </w:numPr>
        <w:rPr>
          <w:ins w:id="324" w:author="Name" w:date="2004-12-20T23:52:00Z"/>
          <w:caps/>
          <w:smallCaps/>
          <w:sz w:val="32"/>
          <w:szCs w:val="32"/>
        </w:rPr>
        <w:pPrChange w:id="325" w:author="Name" w:date="2004-12-20T23:52:00Z">
          <w:pPr>
            <w:pStyle w:val="1"/>
          </w:pPr>
        </w:pPrChange>
      </w:pPr>
    </w:p>
    <w:p w:rsidR="00275135" w:rsidRDefault="00275135" w:rsidP="00275135">
      <w:pPr>
        <w:numPr>
          <w:ins w:id="326" w:author="Name" w:date="2004-12-20T23:52:00Z"/>
        </w:numPr>
        <w:rPr>
          <w:ins w:id="327" w:author="Name" w:date="2004-12-20T23:52:00Z"/>
          <w:caps/>
          <w:smallCaps/>
          <w:sz w:val="32"/>
          <w:szCs w:val="32"/>
        </w:rPr>
        <w:pPrChange w:id="328" w:author="Name" w:date="2004-12-20T23:52:00Z">
          <w:pPr>
            <w:pStyle w:val="1"/>
          </w:pPr>
        </w:pPrChange>
      </w:pPr>
    </w:p>
    <w:p w:rsidR="00275135" w:rsidRDefault="00275135" w:rsidP="00275135">
      <w:pPr>
        <w:numPr>
          <w:ins w:id="329" w:author="Name" w:date="2004-12-20T23:52:00Z"/>
        </w:numPr>
        <w:rPr>
          <w:ins w:id="330" w:author="Name" w:date="2004-12-20T23:52:00Z"/>
          <w:caps/>
          <w:smallCaps/>
          <w:sz w:val="32"/>
          <w:szCs w:val="32"/>
        </w:rPr>
        <w:pPrChange w:id="331" w:author="Name" w:date="2004-12-20T23:52:00Z">
          <w:pPr>
            <w:pStyle w:val="1"/>
          </w:pPr>
        </w:pPrChange>
      </w:pPr>
    </w:p>
    <w:p w:rsidR="00275135" w:rsidRDefault="00275135" w:rsidP="00275135">
      <w:pPr>
        <w:numPr>
          <w:ins w:id="332" w:author="Name" w:date="2004-12-20T23:52:00Z"/>
        </w:numPr>
        <w:rPr>
          <w:ins w:id="333" w:author="Name" w:date="2004-12-20T23:52:00Z"/>
          <w:caps/>
          <w:smallCaps/>
          <w:sz w:val="32"/>
          <w:szCs w:val="32"/>
        </w:rPr>
        <w:pPrChange w:id="334" w:author="Name" w:date="2004-12-20T23:52:00Z">
          <w:pPr>
            <w:pStyle w:val="1"/>
          </w:pPr>
        </w:pPrChange>
      </w:pPr>
    </w:p>
    <w:p w:rsidR="00275135" w:rsidRDefault="00275135" w:rsidP="00275135">
      <w:pPr>
        <w:numPr>
          <w:ins w:id="335" w:author="Name" w:date="2004-12-20T23:52:00Z"/>
        </w:numPr>
        <w:rPr>
          <w:ins w:id="336" w:author="Name" w:date="2004-12-20T23:52:00Z"/>
          <w:caps/>
          <w:smallCaps/>
          <w:sz w:val="32"/>
          <w:szCs w:val="32"/>
        </w:rPr>
        <w:pPrChange w:id="337" w:author="Name" w:date="2004-12-20T23:52:00Z">
          <w:pPr>
            <w:pStyle w:val="1"/>
          </w:pPr>
        </w:pPrChange>
      </w:pPr>
    </w:p>
    <w:p w:rsidR="00275135" w:rsidRDefault="00275135" w:rsidP="00275135">
      <w:pPr>
        <w:numPr>
          <w:ins w:id="338" w:author="Name" w:date="2004-12-20T23:52:00Z"/>
        </w:numPr>
        <w:rPr>
          <w:ins w:id="339" w:author="Name" w:date="2004-12-20T23:52:00Z"/>
          <w:caps/>
          <w:smallCaps/>
          <w:sz w:val="32"/>
          <w:szCs w:val="32"/>
        </w:rPr>
        <w:pPrChange w:id="340" w:author="Name" w:date="2004-12-20T23:52:00Z">
          <w:pPr>
            <w:pStyle w:val="1"/>
          </w:pPr>
        </w:pPrChange>
      </w:pPr>
    </w:p>
    <w:p w:rsidR="00275135" w:rsidRDefault="00275135" w:rsidP="00275135">
      <w:pPr>
        <w:numPr>
          <w:ins w:id="341" w:author="Name" w:date="2004-12-20T23:52:00Z"/>
        </w:numPr>
        <w:rPr>
          <w:ins w:id="342" w:author="Name" w:date="2004-12-20T23:52:00Z"/>
          <w:caps/>
          <w:smallCaps/>
          <w:sz w:val="32"/>
          <w:szCs w:val="32"/>
        </w:rPr>
        <w:pPrChange w:id="343" w:author="Name" w:date="2004-12-20T23:52:00Z">
          <w:pPr>
            <w:pStyle w:val="1"/>
          </w:pPr>
        </w:pPrChange>
      </w:pPr>
    </w:p>
    <w:p w:rsidR="00275135" w:rsidRDefault="00275135" w:rsidP="00275135">
      <w:pPr>
        <w:numPr>
          <w:ins w:id="344" w:author="Name" w:date="2004-12-20T23:52:00Z"/>
        </w:numPr>
        <w:rPr>
          <w:ins w:id="345" w:author="Name" w:date="2004-12-20T23:52:00Z"/>
          <w:caps/>
          <w:smallCaps/>
          <w:sz w:val="32"/>
          <w:szCs w:val="32"/>
        </w:rPr>
        <w:pPrChange w:id="346" w:author="Name" w:date="2004-12-20T23:52:00Z">
          <w:pPr>
            <w:pStyle w:val="1"/>
          </w:pPr>
        </w:pPrChange>
      </w:pPr>
    </w:p>
    <w:p w:rsidR="00275135" w:rsidRDefault="00275135" w:rsidP="00275135">
      <w:pPr>
        <w:numPr>
          <w:ins w:id="347" w:author="Name" w:date="2004-12-20T23:52:00Z"/>
        </w:numPr>
        <w:rPr>
          <w:ins w:id="348" w:author="Name" w:date="2004-12-20T23:52:00Z"/>
          <w:caps/>
          <w:smallCaps/>
          <w:sz w:val="32"/>
          <w:szCs w:val="32"/>
        </w:rPr>
        <w:pPrChange w:id="349" w:author="Name" w:date="2004-12-20T23:52:00Z">
          <w:pPr>
            <w:pStyle w:val="1"/>
          </w:pPr>
        </w:pPrChange>
      </w:pPr>
    </w:p>
    <w:p w:rsidR="00275135" w:rsidRDefault="00275135" w:rsidP="00275135">
      <w:pPr>
        <w:numPr>
          <w:ins w:id="350" w:author="Name" w:date="2004-12-20T23:52:00Z"/>
        </w:numPr>
        <w:rPr>
          <w:ins w:id="351" w:author="Name" w:date="2004-12-20T23:52:00Z"/>
          <w:caps/>
          <w:smallCaps/>
          <w:sz w:val="32"/>
          <w:szCs w:val="32"/>
        </w:rPr>
        <w:pPrChange w:id="352" w:author="Name" w:date="2004-12-20T23:52:00Z">
          <w:pPr>
            <w:pStyle w:val="1"/>
          </w:pPr>
        </w:pPrChange>
      </w:pPr>
    </w:p>
    <w:p w:rsidR="00275135" w:rsidRDefault="00275135" w:rsidP="00275135">
      <w:pPr>
        <w:numPr>
          <w:ins w:id="353" w:author="Name" w:date="2004-12-20T23:52:00Z"/>
        </w:numPr>
        <w:rPr>
          <w:ins w:id="354" w:author="Name" w:date="2004-12-20T23:52:00Z"/>
          <w:caps/>
          <w:smallCaps/>
          <w:sz w:val="32"/>
          <w:szCs w:val="32"/>
        </w:rPr>
        <w:pPrChange w:id="355" w:author="Name" w:date="2004-12-20T23:52:00Z">
          <w:pPr>
            <w:pStyle w:val="1"/>
          </w:pPr>
        </w:pPrChange>
      </w:pPr>
    </w:p>
    <w:p w:rsidR="00275135" w:rsidRDefault="00275135" w:rsidP="00275135">
      <w:pPr>
        <w:numPr>
          <w:ins w:id="356" w:author="Name" w:date="2004-12-20T23:52:00Z"/>
        </w:numPr>
        <w:rPr>
          <w:ins w:id="357" w:author="Name" w:date="2004-12-20T23:52:00Z"/>
          <w:caps/>
          <w:smallCaps/>
          <w:sz w:val="32"/>
          <w:szCs w:val="32"/>
        </w:rPr>
        <w:pPrChange w:id="358" w:author="Name" w:date="2004-12-20T23:52:00Z">
          <w:pPr>
            <w:pStyle w:val="1"/>
          </w:pPr>
        </w:pPrChange>
      </w:pPr>
    </w:p>
    <w:p w:rsidR="00275135" w:rsidRDefault="00275135" w:rsidP="00275135">
      <w:pPr>
        <w:numPr>
          <w:ins w:id="359" w:author="Name" w:date="2004-12-20T23:52:00Z"/>
        </w:numPr>
        <w:rPr>
          <w:ins w:id="360" w:author="Name" w:date="2004-12-20T23:52:00Z"/>
          <w:caps/>
          <w:smallCaps/>
          <w:sz w:val="32"/>
          <w:szCs w:val="32"/>
        </w:rPr>
        <w:pPrChange w:id="361" w:author="Name" w:date="2004-12-20T23:52:00Z">
          <w:pPr>
            <w:pStyle w:val="1"/>
          </w:pPr>
        </w:pPrChange>
      </w:pPr>
    </w:p>
    <w:p w:rsidR="00275135" w:rsidRDefault="00275135" w:rsidP="00275135">
      <w:pPr>
        <w:numPr>
          <w:ins w:id="362" w:author="Name" w:date="2004-12-20T23:52:00Z"/>
        </w:numPr>
        <w:rPr>
          <w:ins w:id="363" w:author="Name" w:date="2004-12-20T23:52:00Z"/>
          <w:caps/>
          <w:smallCaps/>
          <w:sz w:val="32"/>
          <w:szCs w:val="32"/>
        </w:rPr>
        <w:pPrChange w:id="364" w:author="Name" w:date="2004-12-20T23:52:00Z">
          <w:pPr>
            <w:pStyle w:val="1"/>
          </w:pPr>
        </w:pPrChange>
      </w:pPr>
    </w:p>
    <w:p w:rsidR="00275135" w:rsidRDefault="00275135" w:rsidP="00275135">
      <w:pPr>
        <w:numPr>
          <w:ins w:id="365" w:author="Name" w:date="2004-12-20T23:52:00Z"/>
        </w:numPr>
        <w:rPr>
          <w:ins w:id="366" w:author="Name" w:date="2004-12-20T23:52:00Z"/>
          <w:caps/>
          <w:smallCaps/>
          <w:sz w:val="32"/>
          <w:szCs w:val="32"/>
        </w:rPr>
        <w:pPrChange w:id="367" w:author="Name" w:date="2004-12-20T23:52:00Z">
          <w:pPr>
            <w:pStyle w:val="1"/>
          </w:pPr>
        </w:pPrChange>
      </w:pPr>
    </w:p>
    <w:p w:rsidR="00275135" w:rsidRDefault="00275135" w:rsidP="00275135">
      <w:pPr>
        <w:numPr>
          <w:ins w:id="368" w:author="Name" w:date="2004-12-20T23:52:00Z"/>
        </w:numPr>
        <w:rPr>
          <w:ins w:id="369" w:author="Name" w:date="2004-12-20T23:52:00Z"/>
          <w:caps/>
          <w:smallCaps/>
          <w:sz w:val="32"/>
          <w:szCs w:val="32"/>
        </w:rPr>
        <w:pPrChange w:id="370" w:author="Name" w:date="2004-12-20T23:52:00Z">
          <w:pPr>
            <w:pStyle w:val="1"/>
          </w:pPr>
        </w:pPrChange>
      </w:pPr>
    </w:p>
    <w:p w:rsidR="00275135" w:rsidRDefault="00275135" w:rsidP="00275135">
      <w:pPr>
        <w:numPr>
          <w:ins w:id="371" w:author="Name" w:date="2004-12-20T23:52:00Z"/>
        </w:numPr>
        <w:rPr>
          <w:ins w:id="372" w:author="Name" w:date="2004-12-20T23:52:00Z"/>
          <w:caps/>
          <w:smallCaps/>
          <w:sz w:val="32"/>
          <w:szCs w:val="32"/>
        </w:rPr>
        <w:pPrChange w:id="373" w:author="Name" w:date="2004-12-20T23:52:00Z">
          <w:pPr>
            <w:pStyle w:val="1"/>
          </w:pPr>
        </w:pPrChange>
      </w:pPr>
    </w:p>
    <w:p w:rsidR="00275135" w:rsidRDefault="00275135" w:rsidP="00275135">
      <w:pPr>
        <w:numPr>
          <w:ins w:id="374" w:author="Name" w:date="2004-12-20T23:52:00Z"/>
        </w:numPr>
        <w:rPr>
          <w:ins w:id="375" w:author="Name" w:date="2004-12-20T23:52:00Z"/>
          <w:caps/>
          <w:smallCaps/>
          <w:sz w:val="32"/>
          <w:szCs w:val="32"/>
        </w:rPr>
        <w:pPrChange w:id="376" w:author="Name" w:date="2004-12-20T23:52:00Z">
          <w:pPr>
            <w:pStyle w:val="1"/>
          </w:pPr>
        </w:pPrChange>
      </w:pPr>
    </w:p>
    <w:p w:rsidR="00275135" w:rsidRDefault="00275135" w:rsidP="00275135">
      <w:pPr>
        <w:numPr>
          <w:ins w:id="377" w:author="Name" w:date="2004-12-20T23:52:00Z"/>
        </w:numPr>
        <w:rPr>
          <w:ins w:id="378" w:author="Name" w:date="2004-12-20T23:52:00Z"/>
          <w:caps/>
          <w:smallCaps/>
          <w:sz w:val="32"/>
          <w:szCs w:val="32"/>
        </w:rPr>
        <w:pPrChange w:id="379" w:author="Name" w:date="2004-12-20T23:52:00Z">
          <w:pPr>
            <w:pStyle w:val="1"/>
          </w:pPr>
        </w:pPrChange>
      </w:pPr>
    </w:p>
    <w:p w:rsidR="00275135" w:rsidRDefault="00275135" w:rsidP="00275135">
      <w:pPr>
        <w:numPr>
          <w:ins w:id="380" w:author="Name" w:date="2004-12-20T23:52:00Z"/>
        </w:numPr>
        <w:rPr>
          <w:ins w:id="381" w:author="Name" w:date="2004-12-20T23:52:00Z"/>
          <w:caps/>
          <w:smallCaps/>
          <w:sz w:val="32"/>
          <w:szCs w:val="32"/>
        </w:rPr>
        <w:pPrChange w:id="382" w:author="Name" w:date="2004-12-20T23:52:00Z">
          <w:pPr>
            <w:pStyle w:val="1"/>
          </w:pPr>
        </w:pPrChange>
      </w:pPr>
    </w:p>
    <w:p w:rsidR="00275135" w:rsidRDefault="00275135" w:rsidP="00275135">
      <w:pPr>
        <w:numPr>
          <w:ins w:id="383" w:author="Name" w:date="2004-12-20T23:52:00Z"/>
        </w:numPr>
        <w:rPr>
          <w:ins w:id="384" w:author="Name" w:date="2004-12-20T23:52:00Z"/>
          <w:caps/>
          <w:smallCaps/>
          <w:sz w:val="32"/>
          <w:szCs w:val="32"/>
        </w:rPr>
        <w:pPrChange w:id="385" w:author="Name" w:date="2004-12-20T23:52:00Z">
          <w:pPr>
            <w:pStyle w:val="1"/>
          </w:pPr>
        </w:pPrChange>
      </w:pPr>
    </w:p>
    <w:p w:rsidR="00275135" w:rsidRDefault="00275135" w:rsidP="00275135">
      <w:pPr>
        <w:numPr>
          <w:ins w:id="386" w:author="Name" w:date="2004-12-20T23:52:00Z"/>
        </w:numPr>
        <w:rPr>
          <w:ins w:id="387" w:author="Name" w:date="2004-12-20T23:52:00Z"/>
          <w:caps/>
          <w:smallCaps/>
          <w:sz w:val="32"/>
          <w:szCs w:val="32"/>
        </w:rPr>
        <w:pPrChange w:id="388" w:author="Name" w:date="2004-12-20T23:52:00Z">
          <w:pPr>
            <w:pStyle w:val="1"/>
          </w:pPr>
        </w:pPrChange>
      </w:pPr>
    </w:p>
    <w:p w:rsidR="00275135" w:rsidRDefault="00275135" w:rsidP="00275135">
      <w:pPr>
        <w:numPr>
          <w:ins w:id="389" w:author="Name" w:date="2004-12-20T23:52:00Z"/>
        </w:numPr>
        <w:rPr>
          <w:ins w:id="390" w:author="Name" w:date="2004-12-20T23:52:00Z"/>
          <w:caps/>
          <w:smallCaps/>
          <w:sz w:val="32"/>
          <w:szCs w:val="32"/>
        </w:rPr>
        <w:pPrChange w:id="391" w:author="Name" w:date="2004-12-20T23:52:00Z">
          <w:pPr>
            <w:pStyle w:val="1"/>
          </w:pPr>
        </w:pPrChange>
      </w:pPr>
    </w:p>
    <w:p w:rsidR="00275135" w:rsidRDefault="00275135" w:rsidP="00275135">
      <w:pPr>
        <w:numPr>
          <w:ins w:id="392" w:author="Name" w:date="2004-12-20T23:52:00Z"/>
        </w:numPr>
        <w:rPr>
          <w:ins w:id="393" w:author="Name" w:date="2004-12-20T23:52:00Z"/>
          <w:caps/>
          <w:smallCaps/>
          <w:sz w:val="32"/>
          <w:szCs w:val="32"/>
        </w:rPr>
        <w:pPrChange w:id="394" w:author="Name" w:date="2004-12-20T23:52:00Z">
          <w:pPr>
            <w:pStyle w:val="1"/>
          </w:pPr>
        </w:pPrChange>
      </w:pPr>
    </w:p>
    <w:p w:rsidR="00275135" w:rsidRDefault="00275135" w:rsidP="00275135">
      <w:pPr>
        <w:numPr>
          <w:ins w:id="395" w:author="Name" w:date="2004-12-20T23:52:00Z"/>
        </w:numPr>
        <w:rPr>
          <w:ins w:id="396" w:author="Name" w:date="2004-12-20T23:52:00Z"/>
          <w:caps/>
          <w:smallCaps/>
          <w:sz w:val="32"/>
          <w:szCs w:val="32"/>
        </w:rPr>
        <w:pPrChange w:id="397" w:author="Name" w:date="2004-12-20T23:52:00Z">
          <w:pPr>
            <w:pStyle w:val="1"/>
          </w:pPr>
        </w:pPrChange>
      </w:pPr>
    </w:p>
    <w:p w:rsidR="00036400" w:rsidRDefault="00275135" w:rsidP="00275135">
      <w:pPr>
        <w:numPr>
          <w:ins w:id="398" w:author="Name" w:date="2004-12-20T23:52:00Z"/>
        </w:numPr>
        <w:rPr>
          <w:ins w:id="399" w:author="Name" w:date="2004-12-21T00:22:00Z"/>
          <w:caps/>
          <w:smallCaps/>
          <w:sz w:val="32"/>
          <w:szCs w:val="32"/>
        </w:rPr>
        <w:pPrChange w:id="400" w:author="Name" w:date="2004-12-20T23:52:00Z">
          <w:pPr>
            <w:pStyle w:val="1"/>
          </w:pPr>
        </w:pPrChange>
      </w:pPr>
      <w:ins w:id="401" w:author="Name" w:date="2004-12-20T23:52:00Z">
        <w:r>
          <w:rPr>
            <w:caps/>
            <w:smallCaps/>
            <w:sz w:val="32"/>
            <w:szCs w:val="32"/>
          </w:rPr>
          <w:t xml:space="preserve">                                       </w:t>
        </w:r>
      </w:ins>
    </w:p>
    <w:p w:rsidR="00036400" w:rsidRDefault="00036400" w:rsidP="00275135">
      <w:pPr>
        <w:numPr>
          <w:ins w:id="402" w:author="Name" w:date="2004-12-21T00:22:00Z"/>
        </w:numPr>
        <w:rPr>
          <w:ins w:id="403" w:author="Name" w:date="2004-12-21T00:22:00Z"/>
          <w:caps/>
          <w:smallCaps/>
          <w:sz w:val="32"/>
          <w:szCs w:val="32"/>
        </w:rPr>
        <w:pPrChange w:id="404" w:author="Name" w:date="2004-12-20T23:52:00Z">
          <w:pPr>
            <w:pStyle w:val="1"/>
          </w:pPr>
        </w:pPrChange>
      </w:pPr>
    </w:p>
    <w:p w:rsidR="00275135" w:rsidRPr="00275135" w:rsidRDefault="00036400" w:rsidP="00275135">
      <w:pPr>
        <w:numPr>
          <w:ins w:id="405" w:author="Name" w:date="2004-12-21T00:22:00Z"/>
        </w:numPr>
        <w:rPr>
          <w:ins w:id="406" w:author="Name" w:date="2004-12-20T23:51:00Z"/>
          <w:caps/>
          <w:sz w:val="32"/>
          <w:szCs w:val="32"/>
          <w:rPrChange w:id="407" w:author="Name" w:date="2004-12-20T23:52:00Z">
            <w:rPr>
              <w:ins w:id="408" w:author="Name" w:date="2004-12-20T23:51:00Z"/>
              <w:caps/>
            </w:rPr>
          </w:rPrChange>
        </w:rPr>
        <w:pPrChange w:id="409" w:author="Name" w:date="2004-12-20T23:52:00Z">
          <w:pPr>
            <w:pStyle w:val="1"/>
          </w:pPr>
        </w:pPrChange>
      </w:pPr>
      <w:ins w:id="410" w:author="Name" w:date="2004-12-21T00:22:00Z">
        <w:r>
          <w:rPr>
            <w:caps/>
            <w:smallCaps/>
            <w:sz w:val="32"/>
            <w:szCs w:val="32"/>
          </w:rPr>
          <w:t xml:space="preserve">                             </w:t>
        </w:r>
      </w:ins>
      <w:ins w:id="411" w:author="Name" w:date="2004-12-20T23:52:00Z">
        <w:r w:rsidR="00275135">
          <w:rPr>
            <w:caps/>
            <w:smallCaps/>
            <w:sz w:val="32"/>
            <w:szCs w:val="32"/>
          </w:rPr>
          <w:t xml:space="preserve">  </w:t>
        </w:r>
        <w:r w:rsidR="00275135" w:rsidRPr="00275135">
          <w:rPr>
            <w:caps/>
            <w:smallCaps/>
            <w:sz w:val="32"/>
            <w:szCs w:val="32"/>
            <w:rPrChange w:id="412" w:author="Name" w:date="2004-12-20T23:52:00Z">
              <w:rPr>
                <w:caps/>
                <w:smallCaps/>
              </w:rPr>
            </w:rPrChange>
          </w:rPr>
          <w:t xml:space="preserve">   </w:t>
        </w:r>
      </w:ins>
      <w:ins w:id="413" w:author="Name" w:date="2004-12-20T23:51:00Z">
        <w:r w:rsidR="00275135" w:rsidRPr="00275135">
          <w:rPr>
            <w:caps/>
            <w:smallCaps/>
            <w:sz w:val="32"/>
            <w:szCs w:val="32"/>
            <w:rPrChange w:id="414" w:author="Name" w:date="2004-12-20T23:52:00Z">
              <w:rPr>
                <w:caps/>
                <w:smallCaps/>
              </w:rPr>
            </w:rPrChange>
          </w:rPr>
          <w:t>Введение</w:t>
        </w:r>
        <w:bookmarkEnd w:id="302"/>
      </w:ins>
    </w:p>
    <w:p w:rsidR="00275135" w:rsidRPr="00275135" w:rsidRDefault="00275135" w:rsidP="00275135">
      <w:pPr>
        <w:numPr>
          <w:ins w:id="415" w:author="Name" w:date="2004-12-20T23:51:00Z"/>
        </w:numPr>
        <w:rPr>
          <w:ins w:id="416" w:author="Name" w:date="2004-12-20T23:51:00Z"/>
          <w:sz w:val="32"/>
          <w:szCs w:val="32"/>
          <w:rPrChange w:id="417" w:author="Name" w:date="2004-12-20T23:52:00Z">
            <w:rPr>
              <w:ins w:id="418" w:author="Name" w:date="2004-12-20T23:51:00Z"/>
            </w:rPr>
          </w:rPrChange>
        </w:rPr>
      </w:pPr>
      <w:ins w:id="419" w:author="Name" w:date="2004-12-20T23:51:00Z">
        <w:r w:rsidRPr="00275135">
          <w:rPr>
            <w:sz w:val="32"/>
            <w:szCs w:val="32"/>
            <w:rPrChange w:id="420" w:author="Name" w:date="2004-12-20T23:52:00Z">
              <w:rPr/>
            </w:rPrChange>
          </w:rPr>
          <w:t> </w:t>
        </w:r>
      </w:ins>
    </w:p>
    <w:p w:rsidR="00275135" w:rsidRDefault="00275135" w:rsidP="00275135">
      <w:pPr>
        <w:numPr>
          <w:ins w:id="421" w:author="Name" w:date="2004-12-20T23:51:00Z"/>
        </w:numPr>
        <w:rPr>
          <w:ins w:id="422" w:author="Name" w:date="2004-12-20T23:51:00Z"/>
        </w:rPr>
      </w:pPr>
      <w:ins w:id="423" w:author="Name" w:date="2004-12-20T23:51:00Z">
        <w:r>
          <w:t> </w:t>
        </w:r>
      </w:ins>
    </w:p>
    <w:p w:rsidR="00275135" w:rsidRPr="00036400" w:rsidRDefault="00275135" w:rsidP="00275135">
      <w:pPr>
        <w:numPr>
          <w:ins w:id="424" w:author="Name" w:date="2004-12-20T23:51:00Z"/>
        </w:numPr>
        <w:rPr>
          <w:ins w:id="425" w:author="Name" w:date="2004-12-20T23:51:00Z"/>
          <w:sz w:val="26"/>
          <w:szCs w:val="26"/>
          <w:rPrChange w:id="426" w:author="Name" w:date="2004-12-21T00:29:00Z">
            <w:rPr>
              <w:ins w:id="427" w:author="Name" w:date="2004-12-20T23:51:00Z"/>
              <w:lang w:val="en-US"/>
            </w:rPr>
          </w:rPrChange>
        </w:rPr>
      </w:pPr>
      <w:ins w:id="428" w:author="Name" w:date="2004-12-20T23:51:00Z">
        <w:r>
          <w:tab/>
        </w:r>
        <w:r w:rsidRPr="00036400">
          <w:rPr>
            <w:sz w:val="26"/>
            <w:szCs w:val="26"/>
            <w:rPrChange w:id="429" w:author="Name" w:date="2004-12-21T00:29:00Z">
              <w:rPr/>
            </w:rPrChange>
          </w:rPr>
          <w:t>Каждый человек обладает определенной логической культурой, уровень которой характеризуется той совокупностью логических приемов и способов рассуж</w:t>
        </w:r>
        <w:r w:rsidR="007577D7">
          <w:rPr>
            <w:sz w:val="26"/>
            <w:szCs w:val="26"/>
            <w:rPrChange w:id="430" w:author="Name" w:date="2004-12-21T00:29:00Z">
              <w:rPr>
                <w:sz w:val="26"/>
                <w:szCs w:val="26"/>
              </w:rPr>
            </w:rPrChange>
          </w:rPr>
          <w:t>дения, которые человек понимает</w:t>
        </w:r>
      </w:ins>
      <w:ins w:id="431" w:author="Name" w:date="2004-12-21T00:37:00Z">
        <w:r w:rsidR="007577D7">
          <w:rPr>
            <w:sz w:val="26"/>
            <w:szCs w:val="26"/>
          </w:rPr>
          <w:t>.</w:t>
        </w:r>
      </w:ins>
      <w:ins w:id="432" w:author="Name" w:date="2004-12-20T23:51:00Z">
        <w:r w:rsidRPr="00036400">
          <w:rPr>
            <w:sz w:val="26"/>
            <w:szCs w:val="26"/>
            <w:rPrChange w:id="433" w:author="Name" w:date="2004-12-21T00:29:00Z">
              <w:rPr/>
            </w:rPrChange>
          </w:rPr>
          <w:t xml:space="preserve"> </w:t>
        </w:r>
      </w:ins>
      <w:ins w:id="434" w:author="Name" w:date="2004-12-21T00:38:00Z">
        <w:r w:rsidR="007577D7" w:rsidRPr="00036400">
          <w:rPr>
            <w:sz w:val="26"/>
            <w:szCs w:val="26"/>
            <w:rPrChange w:id="435" w:author="Name" w:date="2004-12-21T00:29:00Z">
              <w:rPr>
                <w:sz w:val="26"/>
                <w:szCs w:val="26"/>
              </w:rPr>
            </w:rPrChange>
          </w:rPr>
          <w:t>А</w:t>
        </w:r>
      </w:ins>
      <w:ins w:id="436" w:author="Name" w:date="2004-12-20T23:51:00Z">
        <w:r w:rsidRPr="00036400">
          <w:rPr>
            <w:sz w:val="26"/>
            <w:szCs w:val="26"/>
            <w:rPrChange w:id="437" w:author="Name" w:date="2004-12-21T00:29:00Z">
              <w:rPr/>
            </w:rPrChange>
          </w:rPr>
          <w:t xml:space="preserve"> также совокупностью логических средств, которые он использует в процессе познания и практической деятельности.</w:t>
        </w:r>
      </w:ins>
    </w:p>
    <w:p w:rsidR="00275135" w:rsidRPr="00036400" w:rsidRDefault="00275135" w:rsidP="00275135">
      <w:pPr>
        <w:numPr>
          <w:ins w:id="438" w:author="Name" w:date="2004-12-20T23:51:00Z"/>
        </w:numPr>
        <w:rPr>
          <w:ins w:id="439" w:author="Name" w:date="2004-12-20T23:51:00Z"/>
          <w:sz w:val="26"/>
          <w:szCs w:val="26"/>
          <w:rPrChange w:id="440" w:author="Name" w:date="2004-12-21T00:29:00Z">
            <w:rPr>
              <w:ins w:id="441" w:author="Name" w:date="2004-12-20T23:51:00Z"/>
            </w:rPr>
          </w:rPrChange>
        </w:rPr>
      </w:pPr>
      <w:ins w:id="442" w:author="Name" w:date="2004-12-20T23:51:00Z">
        <w:r w:rsidRPr="00036400">
          <w:rPr>
            <w:sz w:val="26"/>
            <w:szCs w:val="26"/>
            <w:rPrChange w:id="443" w:author="Name" w:date="2004-12-21T00:29:00Z">
              <w:rPr/>
            </w:rPrChange>
          </w:rPr>
          <w:tab/>
          <w:t>Логическая культура приобретается в ходе общения, учебы в школе и ВУЗе, в процессе чтения литературы.</w:t>
        </w:r>
      </w:ins>
    </w:p>
    <w:p w:rsidR="00275135" w:rsidRPr="00036400" w:rsidRDefault="00275135" w:rsidP="00275135">
      <w:pPr>
        <w:numPr>
          <w:ins w:id="444" w:author="Name" w:date="2004-12-20T23:51:00Z"/>
        </w:numPr>
        <w:rPr>
          <w:ins w:id="445" w:author="Name" w:date="2004-12-20T23:51:00Z"/>
          <w:sz w:val="26"/>
          <w:szCs w:val="26"/>
          <w:rPrChange w:id="446" w:author="Name" w:date="2004-12-21T00:29:00Z">
            <w:rPr>
              <w:ins w:id="447" w:author="Name" w:date="2004-12-20T23:51:00Z"/>
            </w:rPr>
          </w:rPrChange>
        </w:rPr>
      </w:pPr>
      <w:ins w:id="448" w:author="Name" w:date="2004-12-20T23:51:00Z">
        <w:r w:rsidRPr="00036400">
          <w:rPr>
            <w:sz w:val="26"/>
            <w:szCs w:val="26"/>
            <w:rPrChange w:id="449" w:author="Name" w:date="2004-12-21T00:29:00Z">
              <w:rPr/>
            </w:rPrChange>
          </w:rPr>
          <w:tab/>
          <w:t>Логика систематизирует правильные способы рассуждения, а также типичные ошибки в рассуждениях. Она предоставляет логические средства для точного выражения мыслей, без которого оказывается малоэффективной любая мыслительная деятельность, начиная с обучения и кончая научно-исследовательской работой.</w:t>
        </w:r>
      </w:ins>
    </w:p>
    <w:p w:rsidR="00275135" w:rsidRPr="00036400" w:rsidRDefault="00275135" w:rsidP="00275135">
      <w:pPr>
        <w:numPr>
          <w:ins w:id="450" w:author="Name" w:date="2004-12-20T23:51:00Z"/>
        </w:numPr>
        <w:rPr>
          <w:ins w:id="451" w:author="Name" w:date="2004-12-20T23:51:00Z"/>
          <w:sz w:val="26"/>
          <w:szCs w:val="26"/>
          <w:rPrChange w:id="452" w:author="Name" w:date="2004-12-21T00:29:00Z">
            <w:rPr>
              <w:ins w:id="453" w:author="Name" w:date="2004-12-20T23:51:00Z"/>
            </w:rPr>
          </w:rPrChange>
        </w:rPr>
      </w:pPr>
      <w:ins w:id="454" w:author="Name" w:date="2004-12-20T23:51:00Z">
        <w:r w:rsidRPr="00036400">
          <w:rPr>
            <w:sz w:val="26"/>
            <w:szCs w:val="26"/>
            <w:rPrChange w:id="455" w:author="Name" w:date="2004-12-21T00:29:00Z">
              <w:rPr/>
            </w:rPrChange>
          </w:rPr>
          <w:tab/>
          <w:t>Знание логики является  неотъемлемой частью юридического образования. Оно позволяет правильно строить судебно-следственные версии, составлять четкие планы расследования преступлений, не допускать ошибок при составлении официальных документов, протоколов, обвинительных заключений, решений и постановлений.</w:t>
        </w:r>
      </w:ins>
    </w:p>
    <w:p w:rsidR="00275135" w:rsidRPr="00036400" w:rsidRDefault="00275135" w:rsidP="00275135">
      <w:pPr>
        <w:numPr>
          <w:ins w:id="456" w:author="Name" w:date="2004-12-20T23:51:00Z"/>
        </w:numPr>
        <w:rPr>
          <w:ins w:id="457" w:author="Name" w:date="2004-12-20T23:51:00Z"/>
          <w:sz w:val="26"/>
          <w:szCs w:val="26"/>
          <w:rPrChange w:id="458" w:author="Name" w:date="2004-12-21T00:29:00Z">
            <w:rPr>
              <w:ins w:id="459" w:author="Name" w:date="2004-12-20T23:51:00Z"/>
            </w:rPr>
          </w:rPrChange>
        </w:rPr>
      </w:pPr>
      <w:ins w:id="460" w:author="Name" w:date="2004-12-20T23:51:00Z">
        <w:r w:rsidRPr="00036400">
          <w:rPr>
            <w:sz w:val="26"/>
            <w:szCs w:val="26"/>
            <w:rPrChange w:id="461" w:author="Name" w:date="2004-12-21T00:29:00Z">
              <w:rPr/>
            </w:rPrChange>
          </w:rPr>
          <w:tab/>
          <w:t>Знаменитые юристы всегда использовали знание логики. В суде они обычно не ограничивались простым несогласием , например с доводами обвинения, если видели в них логическую ошибку. Они объясняли, какая ошибка допущена, говорили, что эта ошибка специально рассматривается в логике и имеет особое название. Такой довод оказывал воздействие на всех присутствующих, даже если присутствующие никогда не изучали логики.</w:t>
        </w:r>
      </w:ins>
    </w:p>
    <w:p w:rsidR="00275135" w:rsidRPr="00036400" w:rsidRDefault="00275135" w:rsidP="00275135">
      <w:pPr>
        <w:numPr>
          <w:ins w:id="462" w:author="Name" w:date="2004-12-20T23:51:00Z"/>
        </w:numPr>
        <w:rPr>
          <w:ins w:id="463" w:author="Name" w:date="2004-12-20T23:51:00Z"/>
          <w:sz w:val="26"/>
          <w:szCs w:val="26"/>
          <w:rPrChange w:id="464" w:author="Name" w:date="2004-12-21T00:29:00Z">
            <w:rPr>
              <w:ins w:id="465" w:author="Name" w:date="2004-12-20T23:51:00Z"/>
            </w:rPr>
          </w:rPrChange>
        </w:rPr>
      </w:pPr>
      <w:ins w:id="466" w:author="Name" w:date="2004-12-20T23:51:00Z">
        <w:r w:rsidRPr="00036400">
          <w:rPr>
            <w:sz w:val="26"/>
            <w:szCs w:val="26"/>
            <w:rPrChange w:id="467" w:author="Name" w:date="2004-12-21T00:29:00Z">
              <w:rPr/>
            </w:rPrChange>
          </w:rPr>
          <w:tab/>
          <w:t>Знание правил и законов логики не является конечной целью ее изучения. Конечная цель изучения логики - умение применять ее правила и законы в процессе мышления.</w:t>
        </w:r>
      </w:ins>
    </w:p>
    <w:p w:rsidR="00275135" w:rsidRPr="00036400" w:rsidRDefault="00275135" w:rsidP="00275135">
      <w:pPr>
        <w:numPr>
          <w:ins w:id="468" w:author="Name" w:date="2004-12-20T23:51:00Z"/>
        </w:numPr>
        <w:rPr>
          <w:ins w:id="469" w:author="Name" w:date="2004-12-20T23:51:00Z"/>
          <w:sz w:val="26"/>
          <w:szCs w:val="26"/>
          <w:rPrChange w:id="470" w:author="Name" w:date="2004-12-21T00:29:00Z">
            <w:rPr>
              <w:ins w:id="471" w:author="Name" w:date="2004-12-20T23:51:00Z"/>
            </w:rPr>
          </w:rPrChange>
        </w:rPr>
      </w:pPr>
      <w:ins w:id="472" w:author="Name" w:date="2004-12-20T23:51:00Z">
        <w:r w:rsidRPr="00036400">
          <w:rPr>
            <w:sz w:val="26"/>
            <w:szCs w:val="26"/>
            <w:rPrChange w:id="473" w:author="Name" w:date="2004-12-21T00:29:00Z">
              <w:rPr/>
            </w:rPrChange>
          </w:rPr>
          <w:tab/>
          <w:t>Истина и логика взаимосвязаны, поэтому значение логики невозможно переоценить. Логика помогает доказывать истинные сужения и опровергать ложные, она учит мыслить четко, лаконично, правильно. Логика нужна всем людям, работникам самых различных профессий.</w:t>
        </w:r>
      </w:ins>
    </w:p>
    <w:p w:rsidR="00275135" w:rsidRPr="00036400" w:rsidRDefault="00275135" w:rsidP="00275135">
      <w:pPr>
        <w:numPr>
          <w:ins w:id="474" w:author="Name" w:date="2004-12-20T23:51:00Z"/>
        </w:numPr>
        <w:rPr>
          <w:ins w:id="475" w:author="Name" w:date="2004-12-20T23:51:00Z"/>
          <w:sz w:val="26"/>
          <w:szCs w:val="26"/>
          <w:rPrChange w:id="476" w:author="Name" w:date="2004-12-21T00:29:00Z">
            <w:rPr>
              <w:ins w:id="477" w:author="Name" w:date="2004-12-20T23:51:00Z"/>
            </w:rPr>
          </w:rPrChange>
        </w:rPr>
      </w:pPr>
      <w:ins w:id="478" w:author="Name" w:date="2004-12-20T23:51:00Z">
        <w:r w:rsidRPr="00036400">
          <w:rPr>
            <w:sz w:val="26"/>
            <w:szCs w:val="26"/>
            <w:rPrChange w:id="479" w:author="Name" w:date="2004-12-21T00:29:00Z">
              <w:rPr/>
            </w:rPrChange>
          </w:rPr>
          <w:tab/>
          <w:t xml:space="preserve">Итак, логика  - это философская наука о формах, в которых протекает человеческое мышление, и о законах, которым она подчиняется. </w:t>
        </w:r>
      </w:ins>
    </w:p>
    <w:p w:rsidR="00275135" w:rsidRPr="00036400" w:rsidRDefault="00275135" w:rsidP="005B5F27">
      <w:pPr>
        <w:numPr>
          <w:ins w:id="480" w:author="Name" w:date="2004-12-20T23:50:00Z"/>
        </w:numPr>
        <w:rPr>
          <w:ins w:id="481" w:author="Name" w:date="2004-12-20T23:50:00Z"/>
          <w:sz w:val="26"/>
          <w:szCs w:val="26"/>
          <w:rPrChange w:id="482" w:author="Name" w:date="2004-12-21T00:29:00Z">
            <w:rPr>
              <w:ins w:id="483" w:author="Name" w:date="2004-12-20T23:50:00Z"/>
            </w:rPr>
          </w:rPrChange>
        </w:rPr>
      </w:pPr>
    </w:p>
    <w:p w:rsidR="00275135" w:rsidRPr="00036400" w:rsidRDefault="00275135" w:rsidP="005B5F27">
      <w:pPr>
        <w:numPr>
          <w:ins w:id="484" w:author="Name" w:date="2004-12-20T23:50:00Z"/>
        </w:numPr>
        <w:rPr>
          <w:ins w:id="485" w:author="Name" w:date="2004-12-20T23:50:00Z"/>
          <w:sz w:val="26"/>
          <w:szCs w:val="26"/>
          <w:rPrChange w:id="486" w:author="Name" w:date="2004-12-21T00:29:00Z">
            <w:rPr>
              <w:ins w:id="487" w:author="Name" w:date="2004-12-20T23:50:00Z"/>
            </w:rPr>
          </w:rPrChange>
        </w:rPr>
      </w:pPr>
    </w:p>
    <w:p w:rsidR="00275135" w:rsidRPr="00036400" w:rsidRDefault="00275135" w:rsidP="005B5F27">
      <w:pPr>
        <w:numPr>
          <w:ins w:id="488" w:author="Name" w:date="2004-12-20T23:50:00Z"/>
        </w:numPr>
        <w:rPr>
          <w:ins w:id="489" w:author="Name" w:date="2004-12-20T23:50:00Z"/>
          <w:sz w:val="26"/>
          <w:szCs w:val="26"/>
          <w:rPrChange w:id="490" w:author="Name" w:date="2004-12-21T00:29:00Z">
            <w:rPr>
              <w:ins w:id="491" w:author="Name" w:date="2004-12-20T23:50:00Z"/>
            </w:rPr>
          </w:rPrChange>
        </w:rPr>
      </w:pPr>
    </w:p>
    <w:p w:rsidR="00275135" w:rsidRPr="00036400" w:rsidRDefault="00275135" w:rsidP="005B5F27">
      <w:pPr>
        <w:numPr>
          <w:ins w:id="492" w:author="Name" w:date="2004-12-20T23:50:00Z"/>
        </w:numPr>
        <w:rPr>
          <w:ins w:id="493" w:author="Name" w:date="2004-12-20T23:50:00Z"/>
          <w:sz w:val="26"/>
          <w:szCs w:val="26"/>
          <w:rPrChange w:id="494" w:author="Name" w:date="2004-12-21T00:29:00Z">
            <w:rPr>
              <w:ins w:id="495" w:author="Name" w:date="2004-12-20T23:50:00Z"/>
            </w:rPr>
          </w:rPrChange>
        </w:rPr>
      </w:pPr>
    </w:p>
    <w:p w:rsidR="00275135" w:rsidRPr="00036400" w:rsidRDefault="00275135" w:rsidP="005B5F27">
      <w:pPr>
        <w:numPr>
          <w:ins w:id="496" w:author="Name" w:date="2004-12-20T23:50:00Z"/>
        </w:numPr>
        <w:rPr>
          <w:ins w:id="497" w:author="Name" w:date="2004-12-20T23:50:00Z"/>
          <w:sz w:val="26"/>
          <w:szCs w:val="26"/>
          <w:rPrChange w:id="498" w:author="Name" w:date="2004-12-21T00:29:00Z">
            <w:rPr>
              <w:ins w:id="499" w:author="Name" w:date="2004-12-20T23:50:00Z"/>
            </w:rPr>
          </w:rPrChange>
        </w:rPr>
      </w:pPr>
    </w:p>
    <w:p w:rsidR="00275135" w:rsidRPr="00036400" w:rsidRDefault="00275135" w:rsidP="005B5F27">
      <w:pPr>
        <w:numPr>
          <w:ins w:id="500" w:author="Name" w:date="2004-12-20T23:50:00Z"/>
        </w:numPr>
        <w:rPr>
          <w:ins w:id="501" w:author="Name" w:date="2004-12-20T23:50:00Z"/>
          <w:sz w:val="26"/>
          <w:szCs w:val="26"/>
          <w:rPrChange w:id="502" w:author="Name" w:date="2004-12-21T00:29:00Z">
            <w:rPr>
              <w:ins w:id="503" w:author="Name" w:date="2004-12-20T23:50:00Z"/>
            </w:rPr>
          </w:rPrChange>
        </w:rPr>
      </w:pPr>
    </w:p>
    <w:p w:rsidR="00275135" w:rsidRPr="00036400" w:rsidRDefault="00275135" w:rsidP="005B5F27">
      <w:pPr>
        <w:numPr>
          <w:ins w:id="504" w:author="Name" w:date="2004-12-20T23:50:00Z"/>
        </w:numPr>
        <w:rPr>
          <w:ins w:id="505" w:author="Name" w:date="2004-12-20T23:50:00Z"/>
          <w:sz w:val="26"/>
          <w:szCs w:val="26"/>
          <w:rPrChange w:id="506" w:author="Name" w:date="2004-12-21T00:29:00Z">
            <w:rPr>
              <w:ins w:id="507" w:author="Name" w:date="2004-12-20T23:50:00Z"/>
            </w:rPr>
          </w:rPrChange>
        </w:rPr>
      </w:pPr>
    </w:p>
    <w:p w:rsidR="00275135" w:rsidRPr="00036400" w:rsidRDefault="00275135" w:rsidP="005B5F27">
      <w:pPr>
        <w:numPr>
          <w:ins w:id="508" w:author="Name" w:date="2004-12-20T23:50:00Z"/>
        </w:numPr>
        <w:rPr>
          <w:ins w:id="509" w:author="Name" w:date="2004-12-20T23:50:00Z"/>
          <w:sz w:val="26"/>
          <w:szCs w:val="26"/>
          <w:rPrChange w:id="510" w:author="Name" w:date="2004-12-21T00:29:00Z">
            <w:rPr>
              <w:ins w:id="511" w:author="Name" w:date="2004-12-20T23:50:00Z"/>
            </w:rPr>
          </w:rPrChange>
        </w:rPr>
      </w:pPr>
    </w:p>
    <w:p w:rsidR="00275135" w:rsidRPr="00036400" w:rsidRDefault="00275135" w:rsidP="005B5F27">
      <w:pPr>
        <w:numPr>
          <w:ins w:id="512" w:author="Name" w:date="2004-12-20T23:50:00Z"/>
        </w:numPr>
        <w:rPr>
          <w:ins w:id="513" w:author="Name" w:date="2004-12-20T23:50:00Z"/>
          <w:sz w:val="26"/>
          <w:szCs w:val="26"/>
          <w:rPrChange w:id="514" w:author="Name" w:date="2004-12-21T00:29:00Z">
            <w:rPr>
              <w:ins w:id="515" w:author="Name" w:date="2004-12-20T23:50:00Z"/>
            </w:rPr>
          </w:rPrChange>
        </w:rPr>
      </w:pPr>
    </w:p>
    <w:p w:rsidR="00275135" w:rsidRPr="00036400" w:rsidRDefault="00275135" w:rsidP="005B5F27">
      <w:pPr>
        <w:numPr>
          <w:ins w:id="516" w:author="Name" w:date="2004-12-20T23:50:00Z"/>
        </w:numPr>
        <w:rPr>
          <w:ins w:id="517" w:author="Name" w:date="2004-12-20T23:50:00Z"/>
          <w:sz w:val="26"/>
          <w:szCs w:val="26"/>
          <w:rPrChange w:id="518" w:author="Name" w:date="2004-12-21T00:29:00Z">
            <w:rPr>
              <w:ins w:id="519" w:author="Name" w:date="2004-12-20T23:50:00Z"/>
            </w:rPr>
          </w:rPrChange>
        </w:rPr>
      </w:pPr>
    </w:p>
    <w:p w:rsidR="00275135" w:rsidDel="00036400" w:rsidRDefault="00275135" w:rsidP="005B5F27">
      <w:pPr>
        <w:numPr>
          <w:ins w:id="520" w:author="Name" w:date="2004-12-21T00:29:00Z"/>
        </w:numPr>
        <w:rPr>
          <w:del w:id="521" w:author="Name" w:date="2004-12-21T00:29:00Z"/>
          <w:sz w:val="26"/>
          <w:szCs w:val="26"/>
        </w:rPr>
      </w:pPr>
    </w:p>
    <w:p w:rsidR="00036400" w:rsidRDefault="00036400" w:rsidP="005B5F27">
      <w:pPr>
        <w:numPr>
          <w:ins w:id="522" w:author="Name" w:date="2004-12-21T00:29:00Z"/>
        </w:numPr>
        <w:rPr>
          <w:ins w:id="523" w:author="Name" w:date="2004-12-21T00:29:00Z"/>
          <w:sz w:val="26"/>
          <w:szCs w:val="26"/>
        </w:rPr>
      </w:pPr>
    </w:p>
    <w:p w:rsidR="00036400" w:rsidRDefault="00036400" w:rsidP="005B5F27">
      <w:pPr>
        <w:numPr>
          <w:ins w:id="524" w:author="Name" w:date="2004-12-21T00:29:00Z"/>
        </w:numPr>
        <w:rPr>
          <w:ins w:id="525" w:author="Name" w:date="2004-12-21T00:29:00Z"/>
          <w:sz w:val="26"/>
          <w:szCs w:val="26"/>
        </w:rPr>
      </w:pPr>
    </w:p>
    <w:p w:rsidR="00036400" w:rsidRDefault="00036400" w:rsidP="005B5F27">
      <w:pPr>
        <w:numPr>
          <w:ins w:id="526" w:author="Name" w:date="2004-12-21T00:29:00Z"/>
        </w:numPr>
        <w:rPr>
          <w:ins w:id="527" w:author="Name" w:date="2004-12-21T00:29:00Z"/>
          <w:sz w:val="26"/>
          <w:szCs w:val="26"/>
        </w:rPr>
      </w:pPr>
    </w:p>
    <w:p w:rsidR="00036400" w:rsidRPr="007273BA" w:rsidRDefault="007577D7" w:rsidP="005B5F27">
      <w:pPr>
        <w:rPr>
          <w:ins w:id="528" w:author="Name" w:date="2004-12-21T00:40:00Z"/>
          <w:sz w:val="40"/>
          <w:szCs w:val="40"/>
          <w:rPrChange w:id="529" w:author="Name" w:date="2004-12-21T02:46:00Z">
            <w:rPr>
              <w:ins w:id="530" w:author="Name" w:date="2004-12-21T00:40:00Z"/>
              <w:sz w:val="32"/>
              <w:szCs w:val="32"/>
            </w:rPr>
          </w:rPrChange>
        </w:rPr>
      </w:pPr>
      <w:ins w:id="531" w:author="Name" w:date="2004-12-21T00:40:00Z">
        <w:r>
          <w:rPr>
            <w:sz w:val="32"/>
            <w:szCs w:val="32"/>
          </w:rPr>
          <w:t xml:space="preserve">              </w:t>
        </w:r>
      </w:ins>
      <w:ins w:id="532" w:author="Name" w:date="2004-12-21T00:39:00Z">
        <w:r w:rsidRPr="007273BA">
          <w:rPr>
            <w:sz w:val="40"/>
            <w:szCs w:val="40"/>
            <w:rPrChange w:id="533" w:author="Name" w:date="2004-12-21T02:46:00Z">
              <w:rPr>
                <w:sz w:val="26"/>
                <w:szCs w:val="26"/>
              </w:rPr>
            </w:rPrChange>
          </w:rPr>
          <w:t>Логика формальная и диалектическая</w:t>
        </w:r>
      </w:ins>
      <w:ins w:id="534" w:author="Name" w:date="2004-12-21T00:40:00Z">
        <w:r w:rsidRPr="007273BA">
          <w:rPr>
            <w:sz w:val="40"/>
            <w:szCs w:val="40"/>
            <w:rPrChange w:id="535" w:author="Name" w:date="2004-12-21T02:46:00Z">
              <w:rPr>
                <w:sz w:val="36"/>
                <w:szCs w:val="36"/>
              </w:rPr>
            </w:rPrChange>
          </w:rPr>
          <w:t>.</w:t>
        </w:r>
      </w:ins>
    </w:p>
    <w:p w:rsidR="007577D7" w:rsidRPr="007577D7" w:rsidRDefault="007577D7" w:rsidP="005B5F27">
      <w:pPr>
        <w:numPr>
          <w:ins w:id="536" w:author="Name" w:date="2004-12-21T00:40:00Z"/>
        </w:numPr>
        <w:rPr>
          <w:ins w:id="537" w:author="Name" w:date="2004-12-21T00:29:00Z"/>
          <w:sz w:val="36"/>
          <w:szCs w:val="36"/>
          <w:rPrChange w:id="538" w:author="Name" w:date="2004-12-21T00:40:00Z">
            <w:rPr>
              <w:ins w:id="539" w:author="Name" w:date="2004-12-21T00:29:00Z"/>
            </w:rPr>
          </w:rPrChange>
        </w:rPr>
      </w:pPr>
    </w:p>
    <w:p w:rsidR="005B5F27" w:rsidRPr="00036400" w:rsidRDefault="005B5F27" w:rsidP="005B5F27">
      <w:pPr>
        <w:rPr>
          <w:sz w:val="26"/>
          <w:szCs w:val="26"/>
          <w:rPrChange w:id="540" w:author="Name" w:date="2004-12-21T00:29:00Z">
            <w:rPr/>
          </w:rPrChange>
        </w:rPr>
      </w:pPr>
      <w:del w:id="541" w:author="Name" w:date="2004-12-21T00:29:00Z">
        <w:r w:rsidRPr="00036400" w:rsidDel="00036400">
          <w:rPr>
            <w:sz w:val="26"/>
            <w:szCs w:val="26"/>
            <w:rPrChange w:id="542" w:author="Name" w:date="2004-12-21T00:29:00Z">
              <w:rPr/>
            </w:rPrChange>
          </w:rPr>
          <w:delText xml:space="preserve">      </w:delText>
        </w:r>
      </w:del>
      <w:r w:rsidRPr="00036400">
        <w:rPr>
          <w:sz w:val="26"/>
          <w:szCs w:val="26"/>
          <w:rPrChange w:id="543" w:author="Name" w:date="2004-12-21T00:29:00Z">
            <w:rPr/>
          </w:rPrChange>
        </w:rPr>
        <w:t>Слово “ логика ” происходит от древнегреческого слова “ логос ”, которое можно перевести как “ понятие ”,  “ разум ”,  “ рассуждение ”</w:t>
      </w:r>
      <w:del w:id="544" w:author="Name" w:date="2004-12-21T00:41:00Z">
        <w:r w:rsidRPr="00036400" w:rsidDel="007577D7">
          <w:rPr>
            <w:sz w:val="26"/>
            <w:szCs w:val="26"/>
            <w:rPrChange w:id="545" w:author="Name" w:date="2004-12-21T00:29:00Z">
              <w:rPr/>
            </w:rPrChange>
          </w:rPr>
          <w:delText xml:space="preserve"> .</w:delText>
        </w:r>
      </w:del>
      <w:ins w:id="546" w:author="Name" w:date="2004-12-21T00:41:00Z">
        <w:r w:rsidR="007577D7" w:rsidRPr="00036400">
          <w:rPr>
            <w:sz w:val="26"/>
            <w:szCs w:val="26"/>
            <w:rPrChange w:id="547" w:author="Name" w:date="2004-12-21T00:29:00Z">
              <w:rPr>
                <w:sz w:val="26"/>
                <w:szCs w:val="26"/>
              </w:rPr>
            </w:rPrChange>
          </w:rPr>
          <w:t>.</w:t>
        </w:r>
      </w:ins>
      <w:r w:rsidRPr="00036400">
        <w:rPr>
          <w:sz w:val="26"/>
          <w:szCs w:val="26"/>
          <w:rPrChange w:id="548" w:author="Name" w:date="2004-12-21T00:29:00Z">
            <w:rPr/>
          </w:rPrChange>
        </w:rPr>
        <w:t xml:space="preserve">  В настоящее время оно употребляется в следующих основных значениях.</w:t>
      </w:r>
    </w:p>
    <w:p w:rsidR="005B5F27" w:rsidRPr="00036400" w:rsidRDefault="005B5F27" w:rsidP="003E585B">
      <w:pPr>
        <w:numPr>
          <w:ilvl w:val="0"/>
          <w:numId w:val="7"/>
        </w:numPr>
        <w:rPr>
          <w:sz w:val="26"/>
          <w:szCs w:val="26"/>
          <w:rPrChange w:id="549" w:author="Name" w:date="2004-12-21T00:29:00Z">
            <w:rPr/>
          </w:rPrChange>
        </w:rPr>
      </w:pPr>
      <w:r w:rsidRPr="00036400">
        <w:rPr>
          <w:sz w:val="26"/>
          <w:szCs w:val="26"/>
          <w:rPrChange w:id="550" w:author="Name" w:date="2004-12-21T00:29:00Z">
            <w:rPr/>
          </w:rPrChange>
        </w:rPr>
        <w:t>Во-первых, этим словом обозначают закономерности в изменении и развитии вещей и явлений объективного мира. Закономерности в изменении и развитии вещей и явлений объективного мира называют объективной логикой.</w:t>
      </w:r>
    </w:p>
    <w:p w:rsidR="005B5F27" w:rsidRPr="00036400" w:rsidRDefault="005B5F27" w:rsidP="003E585B">
      <w:pPr>
        <w:numPr>
          <w:ilvl w:val="0"/>
          <w:numId w:val="7"/>
        </w:numPr>
        <w:rPr>
          <w:sz w:val="26"/>
          <w:szCs w:val="26"/>
          <w:rPrChange w:id="551" w:author="Name" w:date="2004-12-21T00:29:00Z">
            <w:rPr/>
          </w:rPrChange>
        </w:rPr>
      </w:pPr>
      <w:r w:rsidRPr="00036400">
        <w:rPr>
          <w:sz w:val="26"/>
          <w:szCs w:val="26"/>
          <w:rPrChange w:id="552" w:author="Name" w:date="2004-12-21T00:29:00Z">
            <w:rPr/>
          </w:rPrChange>
        </w:rPr>
        <w:t>Во-вторых, словом “логика” обозначают особые закономерности в связях и развитии мыслей. Эти закономерности называют субъективной логикой. Закономерности в связях и развитии мыслей являются отражением объективных закономерностей.</w:t>
      </w:r>
    </w:p>
    <w:p w:rsidR="005B5F27" w:rsidRPr="00036400" w:rsidRDefault="005B5F27" w:rsidP="005B5F27">
      <w:pPr>
        <w:rPr>
          <w:sz w:val="26"/>
          <w:szCs w:val="26"/>
          <w:rPrChange w:id="553" w:author="Name" w:date="2004-12-21T00:29:00Z">
            <w:rPr/>
          </w:rPrChange>
        </w:rPr>
      </w:pPr>
      <w:r w:rsidRPr="00036400">
        <w:rPr>
          <w:sz w:val="26"/>
          <w:szCs w:val="26"/>
          <w:rPrChange w:id="554" w:author="Name" w:date="2004-12-21T00:29:00Z">
            <w:rPr/>
          </w:rPrChange>
        </w:rPr>
        <w:t xml:space="preserve">      Логикой называют также науку о закономерностях в связях и развитии мыслей.</w:t>
      </w:r>
    </w:p>
    <w:p w:rsidR="005B5F27" w:rsidRPr="00036400" w:rsidRDefault="005B5F27" w:rsidP="005B5F27">
      <w:pPr>
        <w:rPr>
          <w:sz w:val="26"/>
          <w:szCs w:val="26"/>
          <w:rPrChange w:id="555" w:author="Name" w:date="2004-12-21T00:29:00Z">
            <w:rPr/>
          </w:rPrChange>
        </w:rPr>
      </w:pPr>
      <w:r w:rsidRPr="00036400">
        <w:rPr>
          <w:sz w:val="26"/>
          <w:szCs w:val="26"/>
          <w:rPrChange w:id="556" w:author="Name" w:date="2004-12-21T00:29:00Z">
            <w:rPr/>
          </w:rPrChange>
        </w:rPr>
        <w:t xml:space="preserve">Логика - сложный, многогранный феномен духовной жизни человечества. В настоящее время существует великое множество самых разных отраслей научного знания. В зависимости от объекта исследования они делятся на науки о природе - естественные науки и науки об обществе - общественные науки. В сравнении с ними своеобразие логики заключается в том, что ее объектом выступает мышление. </w:t>
      </w:r>
    </w:p>
    <w:p w:rsidR="005B5F27" w:rsidRPr="00036400" w:rsidRDefault="005B5F27" w:rsidP="005B5F27">
      <w:pPr>
        <w:pStyle w:val="1"/>
        <w:rPr>
          <w:caps/>
          <w:smallCaps/>
          <w:sz w:val="26"/>
          <w:szCs w:val="26"/>
          <w:rPrChange w:id="557" w:author="Name" w:date="2004-12-21T00:29:00Z">
            <w:rPr>
              <w:caps/>
              <w:smallCaps/>
            </w:rPr>
          </w:rPrChange>
        </w:rPr>
      </w:pPr>
      <w:bookmarkStart w:id="558" w:name="_Toc452776101"/>
    </w:p>
    <w:p w:rsidR="005B5F27" w:rsidRPr="00036400" w:rsidRDefault="005B5F27" w:rsidP="005B5F27">
      <w:pPr>
        <w:pStyle w:val="1"/>
        <w:rPr>
          <w:caps/>
          <w:smallCaps/>
          <w:sz w:val="26"/>
          <w:szCs w:val="26"/>
          <w:rPrChange w:id="559" w:author="Name" w:date="2004-12-21T00:29:00Z">
            <w:rPr>
              <w:caps/>
              <w:smallCaps/>
            </w:rPr>
          </w:rPrChange>
        </w:rPr>
      </w:pPr>
    </w:p>
    <w:p w:rsidR="007577D7" w:rsidRDefault="005B5F27" w:rsidP="005B5F27">
      <w:pPr>
        <w:pStyle w:val="1"/>
        <w:rPr>
          <w:ins w:id="560" w:author="Name" w:date="2004-12-21T00:41:00Z"/>
          <w:caps/>
          <w:smallCaps/>
          <w:sz w:val="36"/>
          <w:szCs w:val="36"/>
        </w:rPr>
      </w:pPr>
      <w:r w:rsidRPr="00036400">
        <w:rPr>
          <w:caps/>
          <w:smallCaps/>
          <w:sz w:val="26"/>
          <w:szCs w:val="26"/>
          <w:rPrChange w:id="561" w:author="Name" w:date="2004-12-21T00:29:00Z">
            <w:rPr>
              <w:caps/>
              <w:smallCaps/>
            </w:rPr>
          </w:rPrChange>
        </w:rPr>
        <w:t xml:space="preserve">          </w:t>
      </w:r>
    </w:p>
    <w:p w:rsidR="005B5F27" w:rsidRPr="007577D7" w:rsidRDefault="005B5F27" w:rsidP="005B5F27">
      <w:pPr>
        <w:pStyle w:val="1"/>
        <w:numPr>
          <w:ins w:id="562" w:author="Name" w:date="2004-12-21T00:41:00Z"/>
        </w:numPr>
        <w:rPr>
          <w:caps/>
          <w:smallCaps/>
          <w:sz w:val="36"/>
          <w:szCs w:val="36"/>
          <w:rPrChange w:id="563" w:author="Name" w:date="2004-12-21T00:41:00Z">
            <w:rPr>
              <w:caps/>
            </w:rPr>
          </w:rPrChange>
        </w:rPr>
      </w:pPr>
      <w:del w:id="564" w:author="Name" w:date="2004-12-21T00:00:00Z">
        <w:r w:rsidRPr="007577D7" w:rsidDel="0062376E">
          <w:rPr>
            <w:caps/>
            <w:smallCaps/>
            <w:sz w:val="36"/>
            <w:szCs w:val="36"/>
            <w:rPrChange w:id="565" w:author="Name" w:date="2004-12-21T00:41:00Z">
              <w:rPr>
                <w:caps/>
                <w:smallCaps/>
              </w:rPr>
            </w:rPrChange>
          </w:rPr>
          <w:delText xml:space="preserve">        </w:delText>
        </w:r>
      </w:del>
      <w:del w:id="566" w:author="Name" w:date="2004-12-21T00:41:00Z">
        <w:r w:rsidRPr="007577D7" w:rsidDel="007577D7">
          <w:rPr>
            <w:caps/>
            <w:smallCaps/>
            <w:sz w:val="36"/>
            <w:szCs w:val="36"/>
            <w:rPrChange w:id="567" w:author="Name" w:date="2004-12-21T00:41:00Z">
              <w:rPr>
                <w:caps/>
                <w:smallCaps/>
              </w:rPr>
            </w:rPrChange>
          </w:rPr>
          <w:delText xml:space="preserve"> </w:delText>
        </w:r>
      </w:del>
      <w:r w:rsidRPr="007577D7">
        <w:rPr>
          <w:caps/>
          <w:smallCaps/>
          <w:sz w:val="36"/>
          <w:szCs w:val="36"/>
          <w:rPrChange w:id="568" w:author="Name" w:date="2004-12-21T00:41:00Z">
            <w:rPr>
              <w:caps/>
              <w:smallCaps/>
            </w:rPr>
          </w:rPrChange>
        </w:rPr>
        <w:t>Основные этапы развития логической науки</w:t>
      </w:r>
      <w:bookmarkEnd w:id="558"/>
    </w:p>
    <w:p w:rsidR="005B5F27" w:rsidRPr="00036400" w:rsidRDefault="005B5F27" w:rsidP="005B5F27">
      <w:pPr>
        <w:rPr>
          <w:sz w:val="26"/>
          <w:szCs w:val="26"/>
          <w:rPrChange w:id="569" w:author="Name" w:date="2004-12-21T00:29:00Z">
            <w:rPr/>
          </w:rPrChange>
        </w:rPr>
      </w:pPr>
      <w:r w:rsidRPr="00036400">
        <w:rPr>
          <w:sz w:val="26"/>
          <w:szCs w:val="26"/>
          <w:rPrChange w:id="570" w:author="Name" w:date="2004-12-21T00:29:00Z">
            <w:rPr/>
          </w:rPrChange>
        </w:rPr>
        <w:t> </w:t>
      </w:r>
    </w:p>
    <w:p w:rsidR="005B5F27" w:rsidRPr="00036400" w:rsidRDefault="005B5F27" w:rsidP="005B5F27">
      <w:pPr>
        <w:rPr>
          <w:sz w:val="26"/>
          <w:szCs w:val="26"/>
          <w:rPrChange w:id="571" w:author="Name" w:date="2004-12-21T00:29:00Z">
            <w:rPr/>
          </w:rPrChange>
        </w:rPr>
      </w:pPr>
      <w:r w:rsidRPr="00036400">
        <w:rPr>
          <w:sz w:val="26"/>
          <w:szCs w:val="26"/>
          <w:rPrChange w:id="572" w:author="Name" w:date="2004-12-21T00:29:00Z">
            <w:rPr/>
          </w:rPrChange>
        </w:rPr>
        <w:t> </w:t>
      </w:r>
    </w:p>
    <w:p w:rsidR="005B5F27" w:rsidRPr="00036400" w:rsidRDefault="005B5F27" w:rsidP="005B5F27">
      <w:pPr>
        <w:rPr>
          <w:sz w:val="26"/>
          <w:szCs w:val="26"/>
          <w:rPrChange w:id="573" w:author="Name" w:date="2004-12-21T00:29:00Z">
            <w:rPr/>
          </w:rPrChange>
        </w:rPr>
      </w:pPr>
      <w:r w:rsidRPr="00036400">
        <w:rPr>
          <w:sz w:val="26"/>
          <w:szCs w:val="26"/>
          <w:rPrChange w:id="574" w:author="Name" w:date="2004-12-21T00:29:00Z">
            <w:rPr/>
          </w:rPrChange>
        </w:rPr>
        <w:t xml:space="preserve">      Современная логика как наука о законах и формах человеческого мышления включает в себя две относительно самостоятельные науки: логику формальную и логику диалектическую.</w:t>
      </w:r>
    </w:p>
    <w:p w:rsidR="005B5F27" w:rsidRPr="00036400" w:rsidRDefault="005B5F27" w:rsidP="005B5F27">
      <w:pPr>
        <w:rPr>
          <w:sz w:val="26"/>
          <w:szCs w:val="26"/>
          <w:rPrChange w:id="575" w:author="Name" w:date="2004-12-21T00:29:00Z">
            <w:rPr/>
          </w:rPrChange>
        </w:rPr>
      </w:pPr>
      <w:r w:rsidRPr="00036400">
        <w:rPr>
          <w:sz w:val="26"/>
          <w:szCs w:val="26"/>
          <w:rPrChange w:id="576" w:author="Name" w:date="2004-12-21T00:29:00Z">
            <w:rPr/>
          </w:rPrChange>
        </w:rPr>
        <w:t xml:space="preserve">     </w:t>
      </w:r>
      <w:r w:rsidRPr="00036400">
        <w:rPr>
          <w:i/>
          <w:sz w:val="26"/>
          <w:szCs w:val="26"/>
          <w:rPrChange w:id="577" w:author="Name" w:date="2004-12-21T00:29:00Z">
            <w:rPr>
              <w:i/>
            </w:rPr>
          </w:rPrChange>
        </w:rPr>
        <w:t>Формальная логика - это наука о формах мышления, о формально-логических законах и других связях между мыслями по их логическим формам.</w:t>
      </w:r>
      <w:r w:rsidRPr="00036400">
        <w:rPr>
          <w:sz w:val="26"/>
          <w:szCs w:val="26"/>
          <w:rPrChange w:id="578" w:author="Name" w:date="2004-12-21T00:29:00Z">
            <w:rPr/>
          </w:rPrChange>
        </w:rPr>
        <w:t xml:space="preserve"> Формальная логика является наукой о правильном мышлении, исследует и систематизирует также типичные ошибки, совершаемые в процессе мышления, то есть типичные алогизмы. При применении средств, вырабатываемых формальной логикой, можно отвлекаться от развития знания. Формальная логика изучает формы мышления, выявляя структуру общую для различных по содержанию мыслей. Рассматривая понятия, она изучает не конкретное содержание различных понятий, а понятия как форму мышления. Изучая суждения, логика выявляет общую структуру для различных по содержанию суждений. Формальная логика изучает законы, </w:t>
      </w:r>
      <w:r w:rsidRPr="00036400">
        <w:rPr>
          <w:sz w:val="26"/>
          <w:szCs w:val="26"/>
          <w:rPrChange w:id="579" w:author="Name" w:date="2004-12-21T00:29:00Z">
            <w:rPr/>
          </w:rPrChange>
        </w:rPr>
        <w:lastRenderedPageBreak/>
        <w:t>обуславливающие логическую правильность мышления, без соблюдения которой нельзя прийти к результатам, соответствующим действительности, познать истину. Мышление, не подчиняющееся требованиям формальной логики, не способно правильно отражать действительность. Поэтому изучение мышления, его законов  и форм нужно начинать с формальной логики.</w:t>
      </w:r>
    </w:p>
    <w:p w:rsidR="00330C97" w:rsidRDefault="00330C97" w:rsidP="005B5F27">
      <w:pPr>
        <w:rPr>
          <w:ins w:id="580" w:author="Name" w:date="2004-12-21T00:47:00Z"/>
          <w:sz w:val="26"/>
          <w:szCs w:val="26"/>
        </w:rPr>
      </w:pPr>
      <w:ins w:id="581" w:author="Name" w:date="2004-12-21T00:49:00Z">
        <w:r>
          <w:rPr>
            <w:sz w:val="26"/>
            <w:szCs w:val="26"/>
          </w:rPr>
          <w:t xml:space="preserve">      </w:t>
        </w:r>
      </w:ins>
      <w:ins w:id="582" w:author="Name" w:date="2004-12-21T00:47:00Z">
        <w:r>
          <w:rPr>
            <w:sz w:val="26"/>
            <w:szCs w:val="26"/>
          </w:rPr>
          <w:t>Формальная логик</w:t>
        </w:r>
      </w:ins>
      <w:ins w:id="583" w:author="Name" w:date="2004-12-21T00:53:00Z">
        <w:r w:rsidR="00983275">
          <w:rPr>
            <w:sz w:val="26"/>
            <w:szCs w:val="26"/>
          </w:rPr>
          <w:t>а -</w:t>
        </w:r>
      </w:ins>
      <w:ins w:id="584" w:author="Name" w:date="2004-12-21T00:47:00Z">
        <w:r>
          <w:rPr>
            <w:sz w:val="26"/>
            <w:szCs w:val="26"/>
          </w:rPr>
          <w:t xml:space="preserve"> одна из древнейших наук.</w:t>
        </w:r>
      </w:ins>
      <w:ins w:id="585" w:author="Name" w:date="2004-12-21T00:49:00Z">
        <w:r>
          <w:rPr>
            <w:sz w:val="26"/>
            <w:szCs w:val="26"/>
          </w:rPr>
          <w:t xml:space="preserve"> </w:t>
        </w:r>
      </w:ins>
      <w:ins w:id="586" w:author="Name" w:date="2004-12-21T00:48:00Z">
        <w:r>
          <w:rPr>
            <w:sz w:val="26"/>
            <w:szCs w:val="26"/>
          </w:rPr>
          <w:t xml:space="preserve">Отдельные фрагменты логической науки начинают </w:t>
        </w:r>
      </w:ins>
      <w:r w:rsidR="005B5F27" w:rsidRPr="00036400">
        <w:rPr>
          <w:sz w:val="26"/>
          <w:szCs w:val="26"/>
          <w:rPrChange w:id="587" w:author="Name" w:date="2004-12-21T00:29:00Z">
            <w:rPr/>
          </w:rPrChange>
        </w:rPr>
        <w:t xml:space="preserve"> </w:t>
      </w:r>
      <w:ins w:id="588" w:author="Name" w:date="2004-12-21T00:49:00Z">
        <w:r>
          <w:rPr>
            <w:sz w:val="26"/>
            <w:szCs w:val="26"/>
          </w:rPr>
          <w:t xml:space="preserve">разрабатываться с </w:t>
        </w:r>
      </w:ins>
      <w:ins w:id="589" w:author="Name" w:date="2004-12-21T00:52:00Z">
        <w:r w:rsidR="00983275">
          <w:rPr>
            <w:sz w:val="26"/>
            <w:szCs w:val="26"/>
          </w:rPr>
          <w:t>6 в. до н. э. в</w:t>
        </w:r>
      </w:ins>
      <w:r w:rsidR="005B5F27" w:rsidRPr="00036400">
        <w:rPr>
          <w:sz w:val="26"/>
          <w:szCs w:val="26"/>
          <w:rPrChange w:id="590" w:author="Name" w:date="2004-12-21T00:29:00Z">
            <w:rPr/>
          </w:rPrChange>
        </w:rPr>
        <w:t xml:space="preserve">     </w:t>
      </w:r>
    </w:p>
    <w:p w:rsidR="00330C97" w:rsidRDefault="00983275" w:rsidP="005B5F27">
      <w:pPr>
        <w:numPr>
          <w:ins w:id="591" w:author="Name" w:date="2004-12-21T00:47:00Z"/>
        </w:numPr>
        <w:rPr>
          <w:ins w:id="592" w:author="Name" w:date="2004-12-21T01:35:00Z"/>
          <w:sz w:val="26"/>
          <w:szCs w:val="26"/>
        </w:rPr>
      </w:pPr>
      <w:ins w:id="593" w:author="Name" w:date="2004-12-21T00:53:00Z">
        <w:r>
          <w:rPr>
            <w:sz w:val="26"/>
            <w:szCs w:val="26"/>
          </w:rPr>
          <w:t>Древней Греции и Индии.</w:t>
        </w:r>
      </w:ins>
      <w:ins w:id="594" w:author="Name" w:date="2004-12-21T01:33:00Z">
        <w:r w:rsidR="00403D1E">
          <w:rPr>
            <w:sz w:val="26"/>
            <w:szCs w:val="26"/>
          </w:rPr>
          <w:t xml:space="preserve"> </w:t>
        </w:r>
      </w:ins>
      <w:ins w:id="595" w:author="Name" w:date="2004-12-21T01:32:00Z">
        <w:r w:rsidR="00403D1E">
          <w:rPr>
            <w:sz w:val="26"/>
            <w:szCs w:val="26"/>
          </w:rPr>
          <w:t xml:space="preserve">Индейская логическая традиция распространилась позднее в Китае, Японии. </w:t>
        </w:r>
      </w:ins>
      <w:ins w:id="596" w:author="Name" w:date="2004-12-21T01:33:00Z">
        <w:r w:rsidR="00403D1E">
          <w:rPr>
            <w:sz w:val="26"/>
            <w:szCs w:val="26"/>
          </w:rPr>
          <w:t xml:space="preserve">Тибете, Монголии, на </w:t>
        </w:r>
      </w:ins>
      <w:ins w:id="597" w:author="Name" w:date="2004-12-21T01:34:00Z">
        <w:r w:rsidR="007818D4">
          <w:rPr>
            <w:sz w:val="26"/>
            <w:szCs w:val="26"/>
          </w:rPr>
          <w:t xml:space="preserve">Цейлоне и в </w:t>
        </w:r>
      </w:ins>
      <w:ins w:id="598" w:author="Name" w:date="2004-12-21T01:35:00Z">
        <w:r w:rsidR="007818D4">
          <w:rPr>
            <w:sz w:val="26"/>
            <w:szCs w:val="26"/>
          </w:rPr>
          <w:t>Индонезии, а</w:t>
        </w:r>
      </w:ins>
      <w:ins w:id="599" w:author="Name" w:date="2004-12-21T01:34:00Z">
        <w:r w:rsidR="007818D4">
          <w:rPr>
            <w:sz w:val="26"/>
            <w:szCs w:val="26"/>
          </w:rPr>
          <w:t xml:space="preserve"> греческая</w:t>
        </w:r>
      </w:ins>
      <w:ins w:id="600" w:author="Name" w:date="2004-12-21T01:35:00Z">
        <w:r w:rsidR="007818D4">
          <w:rPr>
            <w:sz w:val="26"/>
            <w:szCs w:val="26"/>
          </w:rPr>
          <w:t xml:space="preserve"> </w:t>
        </w:r>
      </w:ins>
      <w:ins w:id="601" w:author="Name" w:date="2004-12-21T01:34:00Z">
        <w:r w:rsidR="007818D4">
          <w:rPr>
            <w:sz w:val="26"/>
            <w:szCs w:val="26"/>
          </w:rPr>
          <w:t>- в Европе и на Ближнем Восток.</w:t>
        </w:r>
      </w:ins>
    </w:p>
    <w:p w:rsidR="007818D4" w:rsidRDefault="007818D4" w:rsidP="005B5F27">
      <w:pPr>
        <w:numPr>
          <w:ins w:id="602" w:author="Name" w:date="2004-12-21T01:35:00Z"/>
        </w:numPr>
        <w:rPr>
          <w:ins w:id="603" w:author="Name" w:date="2004-12-21T00:47:00Z"/>
          <w:sz w:val="26"/>
          <w:szCs w:val="26"/>
        </w:rPr>
      </w:pPr>
      <w:ins w:id="604" w:author="Name" w:date="2004-12-21T01:35:00Z">
        <w:r>
          <w:rPr>
            <w:sz w:val="26"/>
            <w:szCs w:val="26"/>
          </w:rPr>
          <w:t xml:space="preserve">      </w:t>
        </w:r>
      </w:ins>
      <w:ins w:id="605" w:author="Name" w:date="2004-12-21T01:37:00Z">
        <w:r>
          <w:rPr>
            <w:sz w:val="26"/>
            <w:szCs w:val="26"/>
          </w:rPr>
          <w:t>Первоначально</w:t>
        </w:r>
      </w:ins>
      <w:ins w:id="606" w:author="Name" w:date="2004-12-21T01:35:00Z">
        <w:r>
          <w:rPr>
            <w:sz w:val="26"/>
            <w:szCs w:val="26"/>
          </w:rPr>
          <w:t xml:space="preserve"> логика разрабатывалась в связи с запросами развития ораторского искусства как часть риторики.</w:t>
        </w:r>
      </w:ins>
      <w:ins w:id="607" w:author="Name" w:date="2004-12-21T01:37:00Z">
        <w:r>
          <w:rPr>
            <w:sz w:val="26"/>
            <w:szCs w:val="26"/>
          </w:rPr>
          <w:t xml:space="preserve"> Это связ</w:t>
        </w:r>
      </w:ins>
      <w:ins w:id="608" w:author="Name" w:date="2004-12-21T01:38:00Z">
        <w:r>
          <w:rPr>
            <w:sz w:val="26"/>
            <w:szCs w:val="26"/>
          </w:rPr>
          <w:t>ь</w:t>
        </w:r>
      </w:ins>
      <w:ins w:id="609" w:author="Name" w:date="2004-12-21T01:37:00Z">
        <w:r>
          <w:rPr>
            <w:sz w:val="26"/>
            <w:szCs w:val="26"/>
          </w:rPr>
          <w:t xml:space="preserve"> прослеживается в Древней Индии, </w:t>
        </w:r>
      </w:ins>
      <w:ins w:id="610" w:author="Name" w:date="2004-12-21T01:38:00Z">
        <w:r>
          <w:rPr>
            <w:sz w:val="26"/>
            <w:szCs w:val="26"/>
          </w:rPr>
          <w:t xml:space="preserve">древней Греции и Риме. Так, в общественной жизни Древней Индии в </w:t>
        </w:r>
      </w:ins>
      <w:ins w:id="611" w:author="Name" w:date="2004-12-21T01:41:00Z">
        <w:r>
          <w:rPr>
            <w:sz w:val="26"/>
            <w:szCs w:val="26"/>
          </w:rPr>
          <w:t xml:space="preserve">период, когда проявился интерес к логике, </w:t>
        </w:r>
      </w:ins>
      <w:ins w:id="612" w:author="Name" w:date="2004-12-21T01:42:00Z">
        <w:r>
          <w:rPr>
            <w:sz w:val="26"/>
            <w:szCs w:val="26"/>
          </w:rPr>
          <w:t>дискуссии</w:t>
        </w:r>
      </w:ins>
      <w:ins w:id="613" w:author="Name" w:date="2004-12-21T01:41:00Z">
        <w:r>
          <w:rPr>
            <w:sz w:val="26"/>
            <w:szCs w:val="26"/>
          </w:rPr>
          <w:t xml:space="preserve"> </w:t>
        </w:r>
      </w:ins>
      <w:ins w:id="614" w:author="Name" w:date="2004-12-21T01:42:00Z">
        <w:r>
          <w:rPr>
            <w:sz w:val="26"/>
            <w:szCs w:val="26"/>
          </w:rPr>
          <w:t>были постоянным явлением.</w:t>
        </w:r>
      </w:ins>
      <w:ins w:id="615" w:author="Name" w:date="2004-12-21T01:44:00Z">
        <w:r>
          <w:rPr>
            <w:sz w:val="26"/>
            <w:szCs w:val="26"/>
          </w:rPr>
          <w:t xml:space="preserve"> </w:t>
        </w:r>
      </w:ins>
      <w:ins w:id="616" w:author="Name" w:date="2004-12-21T01:42:00Z">
        <w:r>
          <w:rPr>
            <w:sz w:val="26"/>
            <w:szCs w:val="26"/>
          </w:rPr>
          <w:t>Об этом пишет известный русский востоковед академик В.</w:t>
        </w:r>
      </w:ins>
      <w:ins w:id="617" w:author="Name" w:date="2004-12-21T01:43:00Z">
        <w:r>
          <w:rPr>
            <w:sz w:val="26"/>
            <w:szCs w:val="26"/>
          </w:rPr>
          <w:t>Васильев:</w:t>
        </w:r>
      </w:ins>
      <w:ins w:id="618" w:author="Name" w:date="2004-12-21T01:38:00Z">
        <w:r>
          <w:rPr>
            <w:sz w:val="26"/>
            <w:szCs w:val="26"/>
          </w:rPr>
          <w:t xml:space="preserve"> </w:t>
        </w:r>
      </w:ins>
    </w:p>
    <w:p w:rsidR="00330C97" w:rsidRDefault="006A5D48" w:rsidP="005B5F27">
      <w:pPr>
        <w:numPr>
          <w:ins w:id="619" w:author="Name" w:date="2004-12-21T00:47:00Z"/>
        </w:numPr>
        <w:rPr>
          <w:ins w:id="620" w:author="Name" w:date="2004-12-21T01:52:00Z"/>
          <w:i/>
          <w:sz w:val="26"/>
          <w:szCs w:val="26"/>
        </w:rPr>
      </w:pPr>
      <w:ins w:id="621" w:author="Name" w:date="2004-12-21T01:44:00Z">
        <w:r>
          <w:rPr>
            <w:i/>
            <w:sz w:val="26"/>
            <w:szCs w:val="26"/>
          </w:rPr>
          <w:t xml:space="preserve">«….Как видно, право красноречия и логических </w:t>
        </w:r>
      </w:ins>
      <w:ins w:id="622" w:author="Name" w:date="2004-12-21T01:47:00Z">
        <w:r>
          <w:rPr>
            <w:i/>
            <w:sz w:val="26"/>
            <w:szCs w:val="26"/>
          </w:rPr>
          <w:t>доказательств</w:t>
        </w:r>
      </w:ins>
      <w:ins w:id="623" w:author="Name" w:date="2004-12-21T01:44:00Z">
        <w:r>
          <w:rPr>
            <w:i/>
            <w:sz w:val="26"/>
            <w:szCs w:val="26"/>
          </w:rPr>
          <w:t xml:space="preserve"> было</w:t>
        </w:r>
      </w:ins>
      <w:ins w:id="624" w:author="Name" w:date="2004-12-21T01:47:00Z">
        <w:r>
          <w:rPr>
            <w:i/>
            <w:sz w:val="26"/>
            <w:szCs w:val="26"/>
          </w:rPr>
          <w:t xml:space="preserve"> </w:t>
        </w:r>
      </w:ins>
      <w:ins w:id="625" w:author="Name" w:date="2004-12-21T01:44:00Z">
        <w:r>
          <w:rPr>
            <w:i/>
            <w:sz w:val="26"/>
            <w:szCs w:val="26"/>
          </w:rPr>
          <w:t xml:space="preserve">до такой степени неоспоримо в Индии, что никто не </w:t>
        </w:r>
      </w:ins>
      <w:ins w:id="626" w:author="Name" w:date="2004-12-21T01:47:00Z">
        <w:r>
          <w:rPr>
            <w:i/>
            <w:sz w:val="26"/>
            <w:szCs w:val="26"/>
          </w:rPr>
          <w:t>смел</w:t>
        </w:r>
      </w:ins>
      <w:ins w:id="627" w:author="Name" w:date="2004-12-21T01:48:00Z">
        <w:r>
          <w:rPr>
            <w:i/>
            <w:sz w:val="26"/>
            <w:szCs w:val="26"/>
          </w:rPr>
          <w:t xml:space="preserve"> </w:t>
        </w:r>
      </w:ins>
      <w:ins w:id="628" w:author="Name" w:date="2004-12-21T01:44:00Z">
        <w:r>
          <w:rPr>
            <w:i/>
            <w:sz w:val="26"/>
            <w:szCs w:val="26"/>
          </w:rPr>
          <w:t xml:space="preserve"> уклонится от вызова на спор</w:t>
        </w:r>
      </w:ins>
      <w:ins w:id="629" w:author="Name" w:date="2004-12-21T01:48:00Z">
        <w:r>
          <w:rPr>
            <w:i/>
            <w:sz w:val="26"/>
            <w:szCs w:val="26"/>
          </w:rPr>
          <w:t>.</w:t>
        </w:r>
      </w:ins>
      <w:ins w:id="630" w:author="Name" w:date="2004-12-21T01:51:00Z">
        <w:r>
          <w:rPr>
            <w:i/>
            <w:sz w:val="26"/>
            <w:szCs w:val="26"/>
          </w:rPr>
          <w:t xml:space="preserve"> </w:t>
        </w:r>
      </w:ins>
      <w:ins w:id="631" w:author="Name" w:date="2004-12-21T01:48:00Z">
        <w:r>
          <w:rPr>
            <w:i/>
            <w:sz w:val="26"/>
            <w:szCs w:val="26"/>
          </w:rPr>
          <w:t>(Васильев В. Буддизм, его догматы, история и литература.</w:t>
        </w:r>
      </w:ins>
      <w:ins w:id="632" w:author="Name" w:date="2004-12-21T01:50:00Z">
        <w:r>
          <w:rPr>
            <w:i/>
            <w:sz w:val="26"/>
            <w:szCs w:val="26"/>
          </w:rPr>
          <w:t xml:space="preserve"> </w:t>
        </w:r>
      </w:ins>
      <w:ins w:id="633" w:author="Name" w:date="2004-12-21T01:48:00Z">
        <w:r>
          <w:rPr>
            <w:i/>
            <w:sz w:val="26"/>
            <w:szCs w:val="26"/>
          </w:rPr>
          <w:t>СПб.,</w:t>
        </w:r>
      </w:ins>
      <w:ins w:id="634" w:author="Name" w:date="2004-12-21T01:49:00Z">
        <w:r>
          <w:rPr>
            <w:i/>
            <w:sz w:val="26"/>
            <w:szCs w:val="26"/>
          </w:rPr>
          <w:t>1857-1869.Ч.1,стр.67-68)</w:t>
        </w:r>
      </w:ins>
    </w:p>
    <w:p w:rsidR="006A5D48" w:rsidRDefault="006A5D48" w:rsidP="005B5F27">
      <w:pPr>
        <w:numPr>
          <w:ins w:id="635" w:author="Name" w:date="2004-12-21T01:52:00Z"/>
        </w:numPr>
        <w:rPr>
          <w:ins w:id="636" w:author="Name" w:date="2004-12-21T01:55:00Z"/>
          <w:sz w:val="26"/>
          <w:szCs w:val="26"/>
        </w:rPr>
      </w:pPr>
      <w:ins w:id="637" w:author="Name" w:date="2004-12-21T01:52:00Z">
        <w:r>
          <w:rPr>
            <w:i/>
            <w:sz w:val="26"/>
            <w:szCs w:val="26"/>
          </w:rPr>
          <w:t xml:space="preserve">      </w:t>
        </w:r>
        <w:r>
          <w:rPr>
            <w:sz w:val="26"/>
            <w:szCs w:val="26"/>
          </w:rPr>
          <w:t xml:space="preserve">Дискуссии были </w:t>
        </w:r>
      </w:ins>
      <w:ins w:id="638" w:author="Name" w:date="2004-12-21T01:55:00Z">
        <w:r w:rsidR="00864E0C">
          <w:rPr>
            <w:sz w:val="26"/>
            <w:szCs w:val="26"/>
          </w:rPr>
          <w:t>распространены</w:t>
        </w:r>
      </w:ins>
      <w:ins w:id="639" w:author="Name" w:date="2004-12-21T01:52:00Z">
        <w:r>
          <w:rPr>
            <w:sz w:val="26"/>
            <w:szCs w:val="26"/>
          </w:rPr>
          <w:t xml:space="preserve"> и в Древней Греции. </w:t>
        </w:r>
      </w:ins>
      <w:ins w:id="640" w:author="Name" w:date="2004-12-21T01:53:00Z">
        <w:r>
          <w:rPr>
            <w:sz w:val="26"/>
            <w:szCs w:val="26"/>
          </w:rPr>
          <w:t xml:space="preserve">Выдающиеся ораторы пользовались большим уважением, их избирали </w:t>
        </w:r>
      </w:ins>
      <w:ins w:id="641" w:author="Name" w:date="2004-12-21T01:54:00Z">
        <w:r>
          <w:rPr>
            <w:sz w:val="26"/>
            <w:szCs w:val="26"/>
          </w:rPr>
          <w:t xml:space="preserve">на почетные </w:t>
        </w:r>
        <w:r w:rsidR="00864E0C">
          <w:rPr>
            <w:sz w:val="26"/>
            <w:szCs w:val="26"/>
          </w:rPr>
          <w:t>государственные должности, отправляли послами в другие страны.</w:t>
        </w:r>
      </w:ins>
    </w:p>
    <w:p w:rsidR="00864E0C" w:rsidRDefault="00864E0C" w:rsidP="005B5F27">
      <w:pPr>
        <w:numPr>
          <w:ins w:id="642" w:author="Name" w:date="2004-12-21T01:55:00Z"/>
        </w:numPr>
        <w:rPr>
          <w:ins w:id="643" w:author="Name" w:date="2004-12-21T01:58:00Z"/>
          <w:sz w:val="26"/>
          <w:szCs w:val="26"/>
        </w:rPr>
      </w:pPr>
      <w:ins w:id="644" w:author="Name" w:date="2004-12-21T01:55:00Z">
        <w:r>
          <w:rPr>
            <w:sz w:val="26"/>
            <w:szCs w:val="26"/>
          </w:rPr>
          <w:t xml:space="preserve">       Иногда при </w:t>
        </w:r>
      </w:ins>
      <w:ins w:id="645" w:author="Name" w:date="2004-12-21T01:58:00Z">
        <w:r>
          <w:rPr>
            <w:sz w:val="26"/>
            <w:szCs w:val="26"/>
          </w:rPr>
          <w:t>определении</w:t>
        </w:r>
      </w:ins>
      <w:ins w:id="646" w:author="Name" w:date="2004-12-21T01:55:00Z">
        <w:r>
          <w:rPr>
            <w:sz w:val="26"/>
            <w:szCs w:val="26"/>
          </w:rPr>
          <w:t xml:space="preserve"> победителя дискуссии мнения присутствующих разделялось.</w:t>
        </w:r>
      </w:ins>
      <w:ins w:id="647" w:author="Name" w:date="2004-12-21T01:58:00Z">
        <w:r>
          <w:rPr>
            <w:sz w:val="26"/>
            <w:szCs w:val="26"/>
          </w:rPr>
          <w:t xml:space="preserve"> Это выдвинуло на повестку дня задачу разработать правила логики, которые позволяли бы избежать таких разногласий и приходить к единому мнению.</w:t>
        </w:r>
      </w:ins>
    </w:p>
    <w:p w:rsidR="00864E0C" w:rsidRDefault="00864E0C" w:rsidP="005B5F27">
      <w:pPr>
        <w:numPr>
          <w:ins w:id="648" w:author="Name" w:date="2004-12-21T02:00:00Z"/>
        </w:numPr>
        <w:rPr>
          <w:ins w:id="649" w:author="Name" w:date="2004-12-21T02:01:00Z"/>
          <w:sz w:val="26"/>
          <w:szCs w:val="26"/>
        </w:rPr>
      </w:pPr>
      <w:ins w:id="650" w:author="Name" w:date="2004-12-21T02:00:00Z">
        <w:r>
          <w:rPr>
            <w:sz w:val="26"/>
            <w:szCs w:val="26"/>
          </w:rPr>
          <w:t xml:space="preserve">      Другим стимулом развития логики были </w:t>
        </w:r>
      </w:ins>
      <w:ins w:id="651" w:author="Name" w:date="2004-12-21T02:01:00Z">
        <w:r>
          <w:rPr>
            <w:i/>
            <w:sz w:val="26"/>
            <w:szCs w:val="26"/>
          </w:rPr>
          <w:t>запросы математики.</w:t>
        </w:r>
      </w:ins>
    </w:p>
    <w:p w:rsidR="00864E0C" w:rsidRDefault="00864E0C" w:rsidP="005B5F27">
      <w:pPr>
        <w:numPr>
          <w:ins w:id="652" w:author="Name" w:date="2004-12-21T02:01:00Z"/>
        </w:numPr>
        <w:rPr>
          <w:ins w:id="653" w:author="Name" w:date="2004-12-21T02:13:00Z"/>
          <w:sz w:val="26"/>
          <w:szCs w:val="26"/>
        </w:rPr>
      </w:pPr>
      <w:ins w:id="654" w:author="Name" w:date="2004-12-21T02:01:00Z">
        <w:r>
          <w:rPr>
            <w:sz w:val="26"/>
            <w:szCs w:val="26"/>
          </w:rPr>
          <w:t xml:space="preserve">      В Древней Греции проблемы логики исследовали Демокрит</w:t>
        </w:r>
      </w:ins>
      <w:ins w:id="655" w:author="Name" w:date="2004-12-21T02:03:00Z">
        <w:r>
          <w:rPr>
            <w:sz w:val="26"/>
            <w:szCs w:val="26"/>
          </w:rPr>
          <w:t xml:space="preserve"> </w:t>
        </w:r>
      </w:ins>
      <w:ins w:id="656" w:author="Name" w:date="2004-12-21T02:01:00Z">
        <w:r>
          <w:rPr>
            <w:sz w:val="26"/>
            <w:szCs w:val="26"/>
          </w:rPr>
          <w:t xml:space="preserve">(ок. </w:t>
        </w:r>
      </w:ins>
      <w:ins w:id="657" w:author="Name" w:date="2004-12-21T02:02:00Z">
        <w:r>
          <w:rPr>
            <w:sz w:val="26"/>
            <w:szCs w:val="26"/>
          </w:rPr>
          <w:t>460- ок.370 до н.э.)</w:t>
        </w:r>
      </w:ins>
      <w:ins w:id="658" w:author="Name" w:date="2004-12-21T02:04:00Z">
        <w:r>
          <w:rPr>
            <w:sz w:val="26"/>
            <w:szCs w:val="26"/>
          </w:rPr>
          <w:t xml:space="preserve">, Сократ(469-399 до н. э.), </w:t>
        </w:r>
      </w:ins>
      <w:ins w:id="659" w:author="Name" w:date="2004-12-21T02:05:00Z">
        <w:r>
          <w:rPr>
            <w:sz w:val="26"/>
            <w:szCs w:val="26"/>
          </w:rPr>
          <w:t>Платон(427-347 до н. э.).</w:t>
        </w:r>
        <w:r w:rsidR="00243E15">
          <w:rPr>
            <w:sz w:val="26"/>
            <w:szCs w:val="26"/>
          </w:rPr>
          <w:t xml:space="preserve"> Однако основателем науки логики по праву считается величайший </w:t>
        </w:r>
      </w:ins>
      <w:ins w:id="660" w:author="Name" w:date="2004-12-21T02:11:00Z">
        <w:r w:rsidR="00243E15">
          <w:rPr>
            <w:sz w:val="26"/>
            <w:szCs w:val="26"/>
          </w:rPr>
          <w:t>мыслитель</w:t>
        </w:r>
      </w:ins>
      <w:ins w:id="661" w:author="Name" w:date="2004-12-21T02:05:00Z">
        <w:r w:rsidR="00243E15">
          <w:rPr>
            <w:sz w:val="26"/>
            <w:szCs w:val="26"/>
          </w:rPr>
          <w:t xml:space="preserve"> древности, ученик Платона- Аристотель(384- 322 до н. </w:t>
        </w:r>
      </w:ins>
      <w:ins w:id="662" w:author="Name" w:date="2004-12-21T02:07:00Z">
        <w:r w:rsidR="00243E15">
          <w:rPr>
            <w:sz w:val="26"/>
            <w:szCs w:val="26"/>
          </w:rPr>
          <w:t>э.). Аристотель впервые обстоятельно систематизировал логические формы и правила мышления. Он написал ряд сочинений по логике, которые впоследствии были объеди</w:t>
        </w:r>
      </w:ins>
      <w:ins w:id="663" w:author="Name" w:date="2004-12-21T02:11:00Z">
        <w:r w:rsidR="00243E15">
          <w:rPr>
            <w:sz w:val="26"/>
            <w:szCs w:val="26"/>
          </w:rPr>
          <w:t>не</w:t>
        </w:r>
      </w:ins>
      <w:ins w:id="664" w:author="Name" w:date="2004-12-21T02:07:00Z">
        <w:r w:rsidR="00243E15">
          <w:rPr>
            <w:sz w:val="26"/>
            <w:szCs w:val="26"/>
          </w:rPr>
          <w:t xml:space="preserve">ны под общим названием </w:t>
        </w:r>
      </w:ins>
      <w:ins w:id="665" w:author="Name" w:date="2004-12-21T02:11:00Z">
        <w:r w:rsidR="00243E15">
          <w:rPr>
            <w:sz w:val="26"/>
            <w:szCs w:val="26"/>
          </w:rPr>
          <w:t>«Органон».</w:t>
        </w:r>
      </w:ins>
    </w:p>
    <w:p w:rsidR="006A5D48" w:rsidRPr="00AF55EC" w:rsidRDefault="00243E15" w:rsidP="005B5F27">
      <w:pPr>
        <w:numPr>
          <w:ins w:id="666" w:author="Name" w:date="2004-12-21T01:51:00Z"/>
        </w:numPr>
        <w:rPr>
          <w:ins w:id="667" w:author="Name" w:date="2004-12-21T00:47:00Z"/>
          <w:i/>
          <w:sz w:val="26"/>
          <w:szCs w:val="26"/>
          <w:u w:val="single"/>
          <w:rPrChange w:id="668" w:author="Name" w:date="2004-12-21T02:17:00Z">
            <w:rPr>
              <w:ins w:id="669" w:author="Name" w:date="2004-12-21T00:47:00Z"/>
              <w:sz w:val="26"/>
              <w:szCs w:val="26"/>
            </w:rPr>
          </w:rPrChange>
        </w:rPr>
      </w:pPr>
      <w:ins w:id="670" w:author="Name" w:date="2004-12-21T02:13:00Z">
        <w:r>
          <w:rPr>
            <w:sz w:val="26"/>
            <w:szCs w:val="26"/>
          </w:rPr>
          <w:t xml:space="preserve">      Логик</w:t>
        </w:r>
      </w:ins>
      <w:ins w:id="671" w:author="Name" w:date="2004-12-21T02:14:00Z">
        <w:r>
          <w:rPr>
            <w:sz w:val="26"/>
            <w:szCs w:val="26"/>
          </w:rPr>
          <w:t>а, основанная на учении Аристотеля, существовала до начала 20 в..</w:t>
        </w:r>
      </w:ins>
      <w:ins w:id="672" w:author="Name" w:date="2004-12-21T02:15:00Z">
        <w:r>
          <w:rPr>
            <w:sz w:val="26"/>
            <w:szCs w:val="26"/>
          </w:rPr>
          <w:t xml:space="preserve"> </w:t>
        </w:r>
      </w:ins>
      <w:ins w:id="673" w:author="Name" w:date="2004-12-21T02:14:00Z">
        <w:r>
          <w:rPr>
            <w:sz w:val="26"/>
            <w:szCs w:val="26"/>
          </w:rPr>
          <w:t xml:space="preserve">Она </w:t>
        </w:r>
      </w:ins>
      <w:ins w:id="674" w:author="Name" w:date="2004-12-21T02:15:00Z">
        <w:r w:rsidR="00AF55EC">
          <w:rPr>
            <w:sz w:val="26"/>
            <w:szCs w:val="26"/>
          </w:rPr>
          <w:t xml:space="preserve">носит название </w:t>
        </w:r>
      </w:ins>
      <w:ins w:id="675" w:author="Name" w:date="2004-12-21T02:16:00Z">
        <w:r w:rsidR="00AF55EC">
          <w:rPr>
            <w:i/>
            <w:sz w:val="26"/>
            <w:szCs w:val="26"/>
            <w:u w:val="single"/>
          </w:rPr>
          <w:t>традиционной формальной логики.</w:t>
        </w:r>
      </w:ins>
    </w:p>
    <w:p w:rsidR="005B5F27" w:rsidRPr="00AF55EC" w:rsidDel="00AF55EC" w:rsidRDefault="005B5F27" w:rsidP="005B5F27">
      <w:pPr>
        <w:numPr>
          <w:ins w:id="676" w:author="Name" w:date="2004-12-21T02:17:00Z"/>
        </w:numPr>
        <w:rPr>
          <w:del w:id="677" w:author="Name" w:date="2004-12-21T02:17:00Z"/>
          <w:sz w:val="26"/>
          <w:szCs w:val="26"/>
          <w:rPrChange w:id="678" w:author="Name" w:date="2004-12-21T02:18:00Z">
            <w:rPr>
              <w:del w:id="679" w:author="Name" w:date="2004-12-21T02:17:00Z"/>
            </w:rPr>
          </w:rPrChange>
        </w:rPr>
      </w:pPr>
      <w:del w:id="680" w:author="Name" w:date="2004-12-21T02:17:00Z">
        <w:r w:rsidRPr="00AF55EC" w:rsidDel="00AF55EC">
          <w:rPr>
            <w:sz w:val="26"/>
            <w:szCs w:val="26"/>
            <w:rPrChange w:id="681" w:author="Name" w:date="2004-12-21T02:18:00Z">
              <w:rPr/>
            </w:rPrChange>
          </w:rPr>
          <w:delText>Формальная логика в своем развитии прошла два основных этапа.</w:delText>
        </w:r>
      </w:del>
    </w:p>
    <w:p w:rsidR="00AF55EC" w:rsidRDefault="005B5F27" w:rsidP="00AF55EC">
      <w:pPr>
        <w:numPr>
          <w:ins w:id="682" w:author="Unknown"/>
        </w:numPr>
        <w:rPr>
          <w:ins w:id="683" w:author="Name" w:date="2004-12-21T02:19:00Z"/>
        </w:rPr>
        <w:pPrChange w:id="684" w:author="Name" w:date="2004-12-21T02:17:00Z">
          <w:pPr>
            <w:pStyle w:val="a3"/>
            <w:ind w:left="0"/>
          </w:pPr>
        </w:pPrChange>
      </w:pPr>
      <w:del w:id="685" w:author="Name" w:date="2004-12-21T02:17:00Z">
        <w:r w:rsidRPr="00AF55EC" w:rsidDel="00AF55EC">
          <w:rPr>
            <w:sz w:val="26"/>
            <w:szCs w:val="26"/>
            <w:rPrChange w:id="686" w:author="Name" w:date="2004-12-21T02:18:00Z">
              <w:rPr/>
            </w:rPrChange>
          </w:rPr>
          <w:delText xml:space="preserve"> </w:delText>
        </w:r>
      </w:del>
      <w:r w:rsidRPr="00AF55EC">
        <w:rPr>
          <w:sz w:val="26"/>
          <w:szCs w:val="26"/>
          <w:rPrChange w:id="687" w:author="Name" w:date="2004-12-21T02:18:00Z">
            <w:rPr/>
          </w:rPrChange>
        </w:rPr>
        <w:t xml:space="preserve">  </w:t>
      </w:r>
      <w:ins w:id="688" w:author="Name" w:date="2004-12-21T02:18:00Z">
        <w:r w:rsidR="00AF55EC">
          <w:rPr>
            <w:sz w:val="26"/>
            <w:szCs w:val="26"/>
          </w:rPr>
          <w:t xml:space="preserve">   </w:t>
        </w:r>
      </w:ins>
      <w:ins w:id="689" w:author="Name" w:date="2004-12-21T02:17:00Z">
        <w:r w:rsidR="00AF55EC" w:rsidRPr="00AF55EC">
          <w:rPr>
            <w:sz w:val="26"/>
            <w:szCs w:val="26"/>
            <w:rPrChange w:id="690" w:author="Name" w:date="2004-12-21T02:18:00Z">
              <w:rPr/>
            </w:rPrChange>
          </w:rPr>
          <w:t xml:space="preserve"> </w:t>
        </w:r>
      </w:ins>
      <w:del w:id="691" w:author="Name" w:date="2004-12-21T02:17:00Z">
        <w:r w:rsidRPr="00AF55EC" w:rsidDel="00AF55EC">
          <w:rPr>
            <w:sz w:val="26"/>
            <w:szCs w:val="26"/>
            <w:rPrChange w:id="692" w:author="Name" w:date="2004-12-21T02:18:00Z">
              <w:rPr/>
            </w:rPrChange>
          </w:rPr>
          <w:delText xml:space="preserve">Первый этап - это связь с работами Аристотеля, в которых дано систематическое изложение логики. </w:delText>
        </w:r>
      </w:del>
      <w:r w:rsidRPr="00AF55EC">
        <w:rPr>
          <w:sz w:val="26"/>
          <w:szCs w:val="26"/>
          <w:rPrChange w:id="693" w:author="Name" w:date="2004-12-21T02:18:00Z">
            <w:rPr/>
          </w:rPrChange>
        </w:rPr>
        <w:t>Основным</w:t>
      </w:r>
      <w:r w:rsidRPr="00036400">
        <w:rPr>
          <w:rPrChange w:id="694" w:author="Name" w:date="2004-12-21T00:30:00Z">
            <w:rPr/>
          </w:rPrChange>
        </w:rPr>
        <w:t xml:space="preserve"> содержанием логики Аристотеля является теория дедукции, также содержаться элементы математической логики. Аристотель сформулировал основные законы мышления: тождества, противоречия и исключенного третьего, описал важнейшие логические операции, разработал теорию понятия и суждения, обстоятельно исследовал дедуктивное умозаключение. Учение о силлогизме составило основу одного из направлений современной математической логики - логике предикатов. Дополнением к этому учению была логика античных стоиков (Зенон, Хрисипп и других). Логика стоиков - основа другого направления математической логики  - логики высказываний. </w:t>
      </w:r>
      <w:ins w:id="695" w:author="Name" w:date="2004-12-21T02:19:00Z">
        <w:r w:rsidR="00AF55EC">
          <w:t xml:space="preserve">  </w:t>
        </w:r>
      </w:ins>
    </w:p>
    <w:p w:rsidR="00AF55EC" w:rsidRDefault="00AF55EC" w:rsidP="00AF55EC">
      <w:pPr>
        <w:numPr>
          <w:ins w:id="696" w:author="Name" w:date="2004-12-21T02:19:00Z"/>
        </w:numPr>
        <w:rPr>
          <w:ins w:id="697" w:author="Name" w:date="2004-12-21T02:20:00Z"/>
        </w:rPr>
        <w:pPrChange w:id="698" w:author="Name" w:date="2004-12-21T02:17:00Z">
          <w:pPr>
            <w:pStyle w:val="a3"/>
            <w:ind w:left="0"/>
          </w:pPr>
        </w:pPrChange>
      </w:pPr>
      <w:ins w:id="699" w:author="Name" w:date="2004-12-21T02:19:00Z">
        <w:r>
          <w:t xml:space="preserve">       </w:t>
        </w:r>
      </w:ins>
      <w:r w:rsidR="005B5F27" w:rsidRPr="00036400">
        <w:rPr>
          <w:rPrChange w:id="700" w:author="Name" w:date="2004-12-21T00:30:00Z">
            <w:rPr/>
          </w:rPrChange>
        </w:rPr>
        <w:t xml:space="preserve">Следующими, кто развил учение Аристотеля, следует назвать Галена; Порфирия, который разработал схему, отображающую отношения между понятиями; Боэция, сочинения которого были логическими пособиями. Логика развивалась и в средние века, однако схоластика исказила учение Аристотеля, приспособив его для обоснования религиозной догматики. </w:t>
      </w:r>
      <w:ins w:id="701" w:author="Name" w:date="2004-12-21T02:19:00Z">
        <w:r>
          <w:t xml:space="preserve">                                                </w:t>
        </w:r>
      </w:ins>
      <w:ins w:id="702" w:author="Name" w:date="2004-12-21T02:20:00Z">
        <w:r>
          <w:t xml:space="preserve">                                                  </w:t>
        </w:r>
      </w:ins>
    </w:p>
    <w:p w:rsidR="005B5F27" w:rsidRPr="00036400" w:rsidRDefault="00AF55EC" w:rsidP="00AF55EC">
      <w:pPr>
        <w:numPr>
          <w:ins w:id="703" w:author="Name" w:date="2004-12-21T02:20:00Z"/>
        </w:numPr>
        <w:rPr>
          <w:rPrChange w:id="704" w:author="Name" w:date="2004-12-21T00:30:00Z">
            <w:rPr/>
          </w:rPrChange>
        </w:rPr>
        <w:pPrChange w:id="705" w:author="Name" w:date="2004-12-21T02:17:00Z">
          <w:pPr>
            <w:pStyle w:val="a3"/>
            <w:ind w:left="0"/>
          </w:pPr>
        </w:pPrChange>
      </w:pPr>
      <w:ins w:id="706" w:author="Name" w:date="2004-12-21T02:20:00Z">
        <w:r>
          <w:lastRenderedPageBreak/>
          <w:t xml:space="preserve">       </w:t>
        </w:r>
      </w:ins>
      <w:r w:rsidR="005B5F27" w:rsidRPr="00036400">
        <w:rPr>
          <w:rPrChange w:id="707" w:author="Name" w:date="2004-12-21T00:30:00Z">
            <w:rPr/>
          </w:rPrChange>
        </w:rPr>
        <w:t>Значительны успехи логической науки в Новое время. Важнейшим этапом в ее развитии явилась теория индукции, разработанная Ф. Беконом. Он подверг критике дедуктивную логику, которая не может служить методом научных открытий. Методом должна быть индукция. Разработка индуктивного метода - огромная заслуга Бекона. Методы дедукции и индукции не исключают друг друга, а дополняют. Дж. С.Милль систематизировал методы научной  индукции. Дедуктивная логика Аристотеля и индуктивная логика Бекона - Милля составили основу общеобразовательной дисциплины и составляют основу логического образования в настоящее время.</w:t>
      </w:r>
    </w:p>
    <w:p w:rsidR="008D1AE1" w:rsidRDefault="005B5F27" w:rsidP="005B5F27">
      <w:pPr>
        <w:rPr>
          <w:ins w:id="708" w:author="Name" w:date="2004-12-21T02:27:00Z"/>
          <w:i/>
          <w:sz w:val="26"/>
          <w:szCs w:val="26"/>
        </w:rPr>
      </w:pPr>
      <w:r w:rsidRPr="00036400">
        <w:rPr>
          <w:sz w:val="26"/>
          <w:szCs w:val="26"/>
          <w:rPrChange w:id="709" w:author="Name" w:date="2004-12-21T00:30:00Z">
            <w:rPr/>
          </w:rPrChange>
        </w:rPr>
        <w:t xml:space="preserve">       </w:t>
      </w:r>
      <w:ins w:id="710" w:author="Name" w:date="2004-12-21T02:21:00Z">
        <w:r w:rsidR="00AF55EC">
          <w:rPr>
            <w:sz w:val="26"/>
            <w:szCs w:val="26"/>
          </w:rPr>
          <w:t xml:space="preserve">Начало 20 в. </w:t>
        </w:r>
      </w:ins>
      <w:ins w:id="711" w:author="Name" w:date="2004-12-21T02:22:00Z">
        <w:r w:rsidR="00AF55EC">
          <w:rPr>
            <w:sz w:val="26"/>
            <w:szCs w:val="26"/>
          </w:rPr>
          <w:t>знаменует своеобразная научная революция в логике, связанная с широким применением методов так называемой символической, или математической, логики.</w:t>
        </w:r>
      </w:ins>
      <w:ins w:id="712" w:author="Name" w:date="2004-12-21T02:25:00Z">
        <w:r w:rsidR="008D1AE1">
          <w:rPr>
            <w:sz w:val="26"/>
            <w:szCs w:val="26"/>
          </w:rPr>
          <w:t xml:space="preserve"> Идеи ее высказаны немецким ученым </w:t>
        </w:r>
      </w:ins>
      <w:ins w:id="713" w:author="Name" w:date="2004-12-21T02:26:00Z">
        <w:r w:rsidR="008D1AE1">
          <w:rPr>
            <w:i/>
            <w:sz w:val="26"/>
            <w:szCs w:val="26"/>
          </w:rPr>
          <w:t>Г.В. Лейбницем</w:t>
        </w:r>
      </w:ins>
      <w:ins w:id="714" w:author="Name" w:date="2004-12-21T02:27:00Z">
        <w:r w:rsidR="008D1AE1">
          <w:rPr>
            <w:i/>
            <w:sz w:val="26"/>
            <w:szCs w:val="26"/>
          </w:rPr>
          <w:t xml:space="preserve"> (1646-1716):</w:t>
        </w:r>
      </w:ins>
    </w:p>
    <w:p w:rsidR="007273BA" w:rsidRDefault="008D1AE1" w:rsidP="005B5F27">
      <w:pPr>
        <w:numPr>
          <w:ins w:id="715" w:author="Name" w:date="2004-12-21T02:28:00Z"/>
        </w:numPr>
        <w:rPr>
          <w:ins w:id="716" w:author="Name" w:date="2004-12-21T02:39:00Z"/>
          <w:i/>
          <w:sz w:val="26"/>
          <w:szCs w:val="26"/>
        </w:rPr>
      </w:pPr>
      <w:ins w:id="717" w:author="Name" w:date="2004-12-21T02:28:00Z">
        <w:r>
          <w:rPr>
            <w:i/>
            <w:sz w:val="26"/>
            <w:szCs w:val="26"/>
          </w:rPr>
          <w:t xml:space="preserve">«….Единственное средство </w:t>
        </w:r>
      </w:ins>
      <w:ins w:id="718" w:author="Name" w:date="2004-12-21T02:33:00Z">
        <w:r>
          <w:rPr>
            <w:i/>
            <w:sz w:val="26"/>
            <w:szCs w:val="26"/>
          </w:rPr>
          <w:t>улучшить</w:t>
        </w:r>
      </w:ins>
      <w:ins w:id="719" w:author="Name" w:date="2004-12-21T02:28:00Z">
        <w:r>
          <w:rPr>
            <w:i/>
            <w:sz w:val="26"/>
            <w:szCs w:val="26"/>
          </w:rPr>
          <w:t xml:space="preserve"> наши умозаключения- сделать их, как  и у математиков, наглядными, так, чтобы свои ошибки находить глазами, и, ели среди людей возникнет </w:t>
        </w:r>
      </w:ins>
      <w:ins w:id="720" w:author="Name" w:date="2004-12-21T02:33:00Z">
        <w:r>
          <w:rPr>
            <w:i/>
            <w:sz w:val="26"/>
            <w:szCs w:val="26"/>
          </w:rPr>
          <w:t>спор</w:t>
        </w:r>
      </w:ins>
      <w:ins w:id="721" w:author="Name" w:date="2004-12-21T02:28:00Z">
        <w:r>
          <w:rPr>
            <w:i/>
            <w:sz w:val="26"/>
            <w:szCs w:val="26"/>
          </w:rPr>
          <w:t>, нужно сказать</w:t>
        </w:r>
      </w:ins>
      <w:ins w:id="722" w:author="Name" w:date="2004-12-21T02:33:00Z">
        <w:r>
          <w:rPr>
            <w:i/>
            <w:sz w:val="26"/>
            <w:szCs w:val="26"/>
          </w:rPr>
          <w:t>:«</w:t>
        </w:r>
      </w:ins>
      <w:ins w:id="723" w:author="Name" w:date="2004-12-21T02:34:00Z">
        <w:r>
          <w:rPr>
            <w:i/>
            <w:sz w:val="26"/>
            <w:szCs w:val="26"/>
          </w:rPr>
          <w:t>Посчитаем!»,</w:t>
        </w:r>
        <w:proofErr w:type="spellStart"/>
        <w:r>
          <w:rPr>
            <w:i/>
            <w:sz w:val="26"/>
            <w:szCs w:val="26"/>
          </w:rPr>
          <w:t>логда</w:t>
        </w:r>
        <w:proofErr w:type="spellEnd"/>
        <w:r>
          <w:rPr>
            <w:i/>
            <w:sz w:val="26"/>
            <w:szCs w:val="26"/>
          </w:rPr>
          <w:t xml:space="preserve"> без особых формальностей можно будет увидеть, кто прав.</w:t>
        </w:r>
      </w:ins>
      <w:ins w:id="724" w:author="Name" w:date="2004-12-21T02:35:00Z">
        <w:r>
          <w:rPr>
            <w:i/>
            <w:sz w:val="26"/>
            <w:szCs w:val="26"/>
          </w:rPr>
          <w:t xml:space="preserve">(Цит. </w:t>
        </w:r>
      </w:ins>
      <w:ins w:id="725" w:author="Name" w:date="2004-12-21T02:36:00Z">
        <w:r w:rsidR="007273BA">
          <w:rPr>
            <w:i/>
            <w:sz w:val="26"/>
            <w:szCs w:val="26"/>
          </w:rPr>
          <w:t>п</w:t>
        </w:r>
      </w:ins>
      <w:ins w:id="726" w:author="Name" w:date="2004-12-21T02:35:00Z">
        <w:r>
          <w:rPr>
            <w:i/>
            <w:sz w:val="26"/>
            <w:szCs w:val="26"/>
          </w:rPr>
          <w:t>о:</w:t>
        </w:r>
      </w:ins>
      <w:ins w:id="727" w:author="Name" w:date="2004-12-21T02:38:00Z">
        <w:r w:rsidR="007273BA">
          <w:rPr>
            <w:i/>
            <w:sz w:val="26"/>
            <w:szCs w:val="26"/>
          </w:rPr>
          <w:t xml:space="preserve"> </w:t>
        </w:r>
      </w:ins>
      <w:ins w:id="728" w:author="Name" w:date="2004-12-21T02:36:00Z">
        <w:r w:rsidR="007273BA">
          <w:rPr>
            <w:i/>
            <w:sz w:val="26"/>
            <w:szCs w:val="26"/>
          </w:rPr>
          <w:t>Стяжкин Н.И. Формирование математической логики.</w:t>
        </w:r>
      </w:ins>
      <w:ins w:id="729" w:author="Name" w:date="2004-12-21T02:37:00Z">
        <w:r w:rsidR="007273BA">
          <w:rPr>
            <w:i/>
            <w:sz w:val="26"/>
            <w:szCs w:val="26"/>
          </w:rPr>
          <w:t xml:space="preserve"> М.,</w:t>
        </w:r>
      </w:ins>
      <w:ins w:id="730" w:author="Name" w:date="2004-12-21T02:38:00Z">
        <w:r w:rsidR="007273BA">
          <w:rPr>
            <w:i/>
            <w:sz w:val="26"/>
            <w:szCs w:val="26"/>
          </w:rPr>
          <w:t xml:space="preserve"> </w:t>
        </w:r>
      </w:ins>
      <w:ins w:id="731" w:author="Name" w:date="2004-12-21T02:37:00Z">
        <w:r w:rsidR="007273BA">
          <w:rPr>
            <w:i/>
            <w:sz w:val="26"/>
            <w:szCs w:val="26"/>
          </w:rPr>
          <w:t>1967.стр.217.)</w:t>
        </w:r>
      </w:ins>
      <w:ins w:id="732" w:author="Name" w:date="2004-12-21T02:39:00Z">
        <w:r w:rsidR="007273BA">
          <w:rPr>
            <w:i/>
            <w:sz w:val="26"/>
            <w:szCs w:val="26"/>
          </w:rPr>
          <w:t>»</w:t>
        </w:r>
      </w:ins>
    </w:p>
    <w:p w:rsidR="006B568F" w:rsidRPr="00036400" w:rsidRDefault="008D1AE1" w:rsidP="005B5F27">
      <w:pPr>
        <w:numPr>
          <w:ins w:id="733" w:author="Name" w:date="2004-12-21T02:39:00Z"/>
        </w:numPr>
        <w:rPr>
          <w:sz w:val="26"/>
          <w:szCs w:val="26"/>
          <w:rPrChange w:id="734" w:author="Name" w:date="2004-12-21T00:30:00Z">
            <w:rPr/>
          </w:rPrChange>
        </w:rPr>
      </w:pPr>
      <w:ins w:id="735" w:author="Name" w:date="2004-12-21T02:33:00Z">
        <w:r>
          <w:rPr>
            <w:i/>
            <w:sz w:val="26"/>
            <w:szCs w:val="26"/>
          </w:rPr>
          <w:t xml:space="preserve"> </w:t>
        </w:r>
      </w:ins>
      <w:ins w:id="736" w:author="Name" w:date="2004-12-21T02:39:00Z">
        <w:r w:rsidR="007273BA">
          <w:rPr>
            <w:i/>
            <w:sz w:val="26"/>
            <w:szCs w:val="26"/>
          </w:rPr>
          <w:t xml:space="preserve">   </w:t>
        </w:r>
        <w:r w:rsidR="007273BA">
          <w:rPr>
            <w:sz w:val="26"/>
            <w:szCs w:val="26"/>
          </w:rPr>
          <w:t xml:space="preserve">  </w:t>
        </w:r>
      </w:ins>
      <w:del w:id="737" w:author="Name" w:date="2004-12-21T02:39:00Z">
        <w:r w:rsidR="005B5F27" w:rsidRPr="00330C97" w:rsidDel="007273BA">
          <w:rPr>
            <w:sz w:val="28"/>
            <w:szCs w:val="28"/>
            <w:rPrChange w:id="738" w:author="Name" w:date="2004-12-21T00:43:00Z">
              <w:rPr/>
            </w:rPrChange>
          </w:rPr>
          <w:delText>Второй этап</w:delText>
        </w:r>
        <w:r w:rsidR="005B5F27" w:rsidRPr="00036400" w:rsidDel="007273BA">
          <w:rPr>
            <w:sz w:val="26"/>
            <w:szCs w:val="26"/>
            <w:rPrChange w:id="739" w:author="Name" w:date="2004-12-21T00:30:00Z">
              <w:rPr/>
            </w:rPrChange>
          </w:rPr>
          <w:delText xml:space="preserve"> - это появление математической логики. </w:delText>
        </w:r>
      </w:del>
      <w:r w:rsidR="005B5F27" w:rsidRPr="00036400">
        <w:rPr>
          <w:sz w:val="26"/>
          <w:szCs w:val="26"/>
          <w:rPrChange w:id="740" w:author="Name" w:date="2004-12-21T00:30:00Z">
            <w:rPr/>
          </w:rPrChange>
        </w:rPr>
        <w:t xml:space="preserve">Философ Г. В. Лейбниц считается основоположником. Он пытался построить универсальный язык, с помощью которого споры между людьми можно было разрешить посредством вычисления. Математическая логика изучает логические связи и отношения, лежащие в основе дедуктивного вывода. Для выявления структуры вывода строят различные математические исчисления.                                                                                              </w:t>
      </w:r>
      <w:r w:rsidR="006B568F" w:rsidRPr="00036400">
        <w:rPr>
          <w:sz w:val="26"/>
          <w:szCs w:val="26"/>
          <w:rPrChange w:id="741" w:author="Name" w:date="2004-12-21T00:30:00Z">
            <w:rPr/>
          </w:rPrChange>
        </w:rPr>
        <w:t xml:space="preserve">    </w:t>
      </w:r>
    </w:p>
    <w:p w:rsidR="005B5F27" w:rsidRPr="00036400" w:rsidRDefault="006B568F" w:rsidP="005B5F27">
      <w:pPr>
        <w:rPr>
          <w:sz w:val="26"/>
          <w:szCs w:val="26"/>
          <w:rPrChange w:id="742" w:author="Name" w:date="2004-12-21T00:30:00Z">
            <w:rPr/>
          </w:rPrChange>
        </w:rPr>
      </w:pPr>
      <w:r w:rsidRPr="00036400">
        <w:rPr>
          <w:sz w:val="26"/>
          <w:szCs w:val="26"/>
          <w:rPrChange w:id="743" w:author="Name" w:date="2004-12-21T00:30:00Z">
            <w:rPr/>
          </w:rPrChange>
        </w:rPr>
        <w:t xml:space="preserve">      </w:t>
      </w:r>
      <w:r w:rsidR="005B5F27" w:rsidRPr="00036400">
        <w:rPr>
          <w:sz w:val="26"/>
          <w:szCs w:val="26"/>
          <w:rPrChange w:id="744" w:author="Name" w:date="2004-12-21T00:30:00Z">
            <w:rPr/>
          </w:rPrChange>
        </w:rPr>
        <w:t xml:space="preserve">Другим основанием деления логики служит различие применяемых в ней принципов, на которых базируются исследования. В результате такого деления имеем классическую логику и неклассические логики. В.С. Меськов выделяет принципы классической логики:                </w:t>
      </w:r>
    </w:p>
    <w:p w:rsidR="005B5F27" w:rsidRPr="00036400" w:rsidRDefault="005B5F27" w:rsidP="005B5F27">
      <w:pPr>
        <w:numPr>
          <w:ilvl w:val="0"/>
          <w:numId w:val="4"/>
        </w:numPr>
        <w:rPr>
          <w:sz w:val="26"/>
          <w:szCs w:val="26"/>
          <w:rPrChange w:id="745" w:author="Name" w:date="2004-12-21T00:30:00Z">
            <w:rPr/>
          </w:rPrChange>
        </w:rPr>
      </w:pPr>
      <w:r w:rsidRPr="00036400">
        <w:rPr>
          <w:sz w:val="26"/>
          <w:szCs w:val="26"/>
          <w:rPrChange w:id="746" w:author="Name" w:date="2004-12-21T00:30:00Z">
            <w:rPr/>
          </w:rPrChange>
        </w:rPr>
        <w:t xml:space="preserve">область исследования составляют обыденные рассуждения;                                        </w:t>
      </w:r>
    </w:p>
    <w:p w:rsidR="005B5F27" w:rsidRPr="00036400" w:rsidRDefault="005B5F27" w:rsidP="005B5F27">
      <w:pPr>
        <w:numPr>
          <w:ilvl w:val="0"/>
          <w:numId w:val="4"/>
        </w:numPr>
        <w:rPr>
          <w:sz w:val="26"/>
          <w:szCs w:val="26"/>
          <w:rPrChange w:id="747" w:author="Name" w:date="2004-12-21T00:30:00Z">
            <w:rPr/>
          </w:rPrChange>
        </w:rPr>
      </w:pPr>
      <w:r w:rsidRPr="00036400">
        <w:rPr>
          <w:sz w:val="26"/>
          <w:szCs w:val="26"/>
          <w:rPrChange w:id="748" w:author="Name" w:date="2004-12-21T00:30:00Z">
            <w:rPr/>
          </w:rPrChange>
        </w:rPr>
        <w:t xml:space="preserve">допущение о разрешимости любой проблемы;                                                             </w:t>
      </w:r>
    </w:p>
    <w:p w:rsidR="005B5F27" w:rsidRPr="00036400" w:rsidRDefault="005B5F27" w:rsidP="005B5F27">
      <w:pPr>
        <w:numPr>
          <w:ilvl w:val="0"/>
          <w:numId w:val="4"/>
        </w:numPr>
        <w:rPr>
          <w:sz w:val="26"/>
          <w:szCs w:val="26"/>
          <w:rPrChange w:id="749" w:author="Name" w:date="2004-12-21T00:30:00Z">
            <w:rPr/>
          </w:rPrChange>
        </w:rPr>
      </w:pPr>
      <w:r w:rsidRPr="00036400">
        <w:rPr>
          <w:sz w:val="26"/>
          <w:szCs w:val="26"/>
          <w:rPrChange w:id="750" w:author="Name" w:date="2004-12-21T00:30:00Z">
            <w:rPr/>
          </w:rPrChange>
        </w:rPr>
        <w:t xml:space="preserve">отвлечение от содержания высказываний и от связей по смыслу между ними; </w:t>
      </w:r>
    </w:p>
    <w:p w:rsidR="005B5F27" w:rsidRPr="00036400" w:rsidRDefault="005B5F27" w:rsidP="005B5F27">
      <w:pPr>
        <w:numPr>
          <w:ilvl w:val="0"/>
          <w:numId w:val="4"/>
        </w:numPr>
        <w:rPr>
          <w:sz w:val="26"/>
          <w:szCs w:val="26"/>
          <w:rPrChange w:id="751" w:author="Name" w:date="2004-12-21T00:30:00Z">
            <w:rPr/>
          </w:rPrChange>
        </w:rPr>
      </w:pPr>
      <w:r w:rsidRPr="00036400">
        <w:rPr>
          <w:sz w:val="26"/>
          <w:szCs w:val="26"/>
          <w:rPrChange w:id="752" w:author="Name" w:date="2004-12-21T00:30:00Z">
            <w:rPr/>
          </w:rPrChange>
        </w:rPr>
        <w:t>абстракция двузначности высказываний.</w:t>
      </w:r>
    </w:p>
    <w:p w:rsidR="00330C97" w:rsidRDefault="006B568F" w:rsidP="005B5F27">
      <w:pPr>
        <w:rPr>
          <w:ins w:id="753" w:author="Name" w:date="2004-12-21T00:46:00Z"/>
          <w:sz w:val="26"/>
          <w:szCs w:val="26"/>
        </w:rPr>
      </w:pPr>
      <w:r w:rsidRPr="00036400">
        <w:rPr>
          <w:sz w:val="26"/>
          <w:szCs w:val="26"/>
          <w:rPrChange w:id="754" w:author="Name" w:date="2004-12-21T00:30:00Z">
            <w:rPr/>
          </w:rPrChange>
        </w:rPr>
        <w:t xml:space="preserve">      </w:t>
      </w:r>
    </w:p>
    <w:p w:rsidR="005B5F27" w:rsidRPr="00036400" w:rsidRDefault="00330C97" w:rsidP="005B5F27">
      <w:pPr>
        <w:numPr>
          <w:ins w:id="755" w:author="Name" w:date="2004-12-21T00:46:00Z"/>
        </w:numPr>
        <w:rPr>
          <w:sz w:val="26"/>
          <w:szCs w:val="26"/>
          <w:rPrChange w:id="756" w:author="Name" w:date="2004-12-21T00:30:00Z">
            <w:rPr/>
          </w:rPrChange>
        </w:rPr>
      </w:pPr>
      <w:ins w:id="757" w:author="Name" w:date="2004-12-21T00:46:00Z">
        <w:r>
          <w:rPr>
            <w:sz w:val="26"/>
            <w:szCs w:val="26"/>
          </w:rPr>
          <w:t xml:space="preserve">      </w:t>
        </w:r>
      </w:ins>
      <w:r w:rsidR="005B5F27" w:rsidRPr="00036400">
        <w:rPr>
          <w:sz w:val="26"/>
          <w:szCs w:val="26"/>
          <w:rPrChange w:id="758" w:author="Name" w:date="2004-12-21T00:30:00Z">
            <w:rPr/>
          </w:rPrChange>
        </w:rPr>
        <w:t xml:space="preserve">Кроме формальной логики, существует логика диалектическая, предметом специального изучения которой являются формы и закономерности развития знания. Средства диалектической логики применяются в тех случаях, когда от развития знания отвлекаться нельзя. Диалектическая логика исследует такие формы развития знания, как проблема, гипотеза и так далее, такие методы познания как восхождение от абстрактного к конкретному, анализ и синтез. </w:t>
      </w:r>
    </w:p>
    <w:p w:rsidR="005B5F27" w:rsidRPr="00036400" w:rsidRDefault="006B568F" w:rsidP="005B5F27">
      <w:pPr>
        <w:rPr>
          <w:sz w:val="26"/>
          <w:szCs w:val="26"/>
          <w:rPrChange w:id="759" w:author="Name" w:date="2004-12-21T00:30:00Z">
            <w:rPr/>
          </w:rPrChange>
        </w:rPr>
      </w:pPr>
      <w:r w:rsidRPr="00036400">
        <w:rPr>
          <w:sz w:val="26"/>
          <w:szCs w:val="26"/>
          <w:rPrChange w:id="760" w:author="Name" w:date="2004-12-21T00:30:00Z">
            <w:rPr/>
          </w:rPrChange>
        </w:rPr>
        <w:t xml:space="preserve">      </w:t>
      </w:r>
      <w:r w:rsidR="005B5F27" w:rsidRPr="00036400">
        <w:rPr>
          <w:sz w:val="26"/>
          <w:szCs w:val="26"/>
          <w:rPrChange w:id="761" w:author="Name" w:date="2004-12-21T00:30:00Z">
            <w:rPr/>
          </w:rPrChange>
        </w:rPr>
        <w:t xml:space="preserve">В процессе познания методы формальной логики дополняются методами диалектической логики и наоборот. В развитие диалектической логики внесли определенный вклад Платон и Аристотель, отдельные идеи высказывались средневековыми философами и философами Нового времени. Классические формы придали </w:t>
      </w:r>
      <w:r w:rsidRPr="00036400">
        <w:rPr>
          <w:sz w:val="26"/>
          <w:szCs w:val="26"/>
          <w:rPrChange w:id="762" w:author="Name" w:date="2004-12-21T00:30:00Z">
            <w:rPr/>
          </w:rPrChange>
        </w:rPr>
        <w:t xml:space="preserve"> </w:t>
      </w:r>
      <w:r w:rsidR="005B5F27" w:rsidRPr="00036400">
        <w:rPr>
          <w:sz w:val="26"/>
          <w:szCs w:val="26"/>
          <w:rPrChange w:id="763" w:author="Name" w:date="2004-12-21T00:30:00Z">
            <w:rPr/>
          </w:rPrChange>
        </w:rPr>
        <w:t>ей Кант, Фихте, Шеллинг, Гегель. Диалектическая логика Гегеля является систематическим учением, хотя она и разработана с позиций объективного идеализма. Диалектическую логику на материалистической основе разработали К. Маркс, Ф. Энгельс, В. И. Ленин.</w:t>
      </w:r>
    </w:p>
    <w:p w:rsidR="005B5F27" w:rsidRPr="00036400" w:rsidRDefault="006B568F" w:rsidP="006B568F">
      <w:pPr>
        <w:rPr>
          <w:sz w:val="26"/>
          <w:szCs w:val="26"/>
          <w:rPrChange w:id="764" w:author="Name" w:date="2004-12-21T00:30:00Z">
            <w:rPr/>
          </w:rPrChange>
        </w:rPr>
      </w:pPr>
      <w:r w:rsidRPr="00036400">
        <w:rPr>
          <w:sz w:val="26"/>
          <w:szCs w:val="26"/>
          <w:rPrChange w:id="765" w:author="Name" w:date="2004-12-21T00:30:00Z">
            <w:rPr/>
          </w:rPrChange>
        </w:rPr>
        <w:t xml:space="preserve">      </w:t>
      </w:r>
      <w:r w:rsidR="005B5F27" w:rsidRPr="00036400">
        <w:rPr>
          <w:sz w:val="26"/>
          <w:szCs w:val="26"/>
          <w:rPrChange w:id="766" w:author="Name" w:date="2004-12-21T00:30:00Z">
            <w:rPr/>
          </w:rPrChange>
        </w:rPr>
        <w:t>Диалектическая логика изучает законы развития человеческого мышления. К ним относятся объективность и всесторонность рассмотрения предмета, принцип историзма, раздвоение единого на противоположные стороны и так далее. Диалектическая логика служит методом познания диалектики объективного мира.</w:t>
      </w:r>
    </w:p>
    <w:p w:rsidR="005B5F27" w:rsidRPr="00036400" w:rsidRDefault="006B568F" w:rsidP="006B568F">
      <w:pPr>
        <w:rPr>
          <w:sz w:val="26"/>
          <w:szCs w:val="26"/>
          <w:rPrChange w:id="767" w:author="Name" w:date="2004-12-21T00:30:00Z">
            <w:rPr/>
          </w:rPrChange>
        </w:rPr>
      </w:pPr>
      <w:r w:rsidRPr="00036400">
        <w:rPr>
          <w:sz w:val="26"/>
          <w:szCs w:val="26"/>
          <w:rPrChange w:id="768" w:author="Name" w:date="2004-12-21T00:30:00Z">
            <w:rPr/>
          </w:rPrChange>
        </w:rPr>
        <w:t xml:space="preserve">       </w:t>
      </w:r>
      <w:r w:rsidR="005B5F27" w:rsidRPr="00036400">
        <w:rPr>
          <w:sz w:val="26"/>
          <w:szCs w:val="26"/>
          <w:rPrChange w:id="769" w:author="Name" w:date="2004-12-21T00:30:00Z">
            <w:rPr/>
          </w:rPrChange>
        </w:rPr>
        <w:t>Логика формальная и логика диалектическая изучают один и тот же объект – человеческое мышление, но при этом каждая из них имеет свой предмет исследования. Диалектическая логика не заменяет и не может заменить логику формальную. Это две науки о мышлении, они развиваются в тесном взаимодействии, которое отчетливо проявляется в практике научно-теоретического мышления, использующего в процессе познания как формально-логический аппарат, так и средства, разработанные диалектической логикой.</w:t>
      </w:r>
    </w:p>
    <w:p w:rsidR="005B5F27" w:rsidRPr="00036400" w:rsidRDefault="006B568F" w:rsidP="006B568F">
      <w:pPr>
        <w:rPr>
          <w:sz w:val="26"/>
          <w:szCs w:val="26"/>
          <w:rPrChange w:id="770" w:author="Name" w:date="2004-12-21T00:30:00Z">
            <w:rPr/>
          </w:rPrChange>
        </w:rPr>
      </w:pPr>
      <w:r w:rsidRPr="00036400">
        <w:rPr>
          <w:sz w:val="26"/>
          <w:szCs w:val="26"/>
          <w:rPrChange w:id="771" w:author="Name" w:date="2004-12-21T00:30:00Z">
            <w:rPr/>
          </w:rPrChange>
        </w:rPr>
        <w:t xml:space="preserve">      </w:t>
      </w:r>
      <w:r w:rsidR="005B5F27" w:rsidRPr="00036400">
        <w:rPr>
          <w:sz w:val="26"/>
          <w:szCs w:val="26"/>
          <w:rPrChange w:id="772" w:author="Name" w:date="2004-12-21T00:30:00Z">
            <w:rPr/>
          </w:rPrChange>
        </w:rPr>
        <w:t>Логика занимается не только связями высказываний в правильных выводах, но и многими иными проблемами: смыслом и значением выражений языка, различными отношениями  между  терминами, операциями определения и логического деления понятий, вероятностными и статистическими рассуждениями, парадоксами и логическими ошибками и так далее. Но главные темы логических исследований – анализ правильности рассуждения, формулировка законов и принципов, соблюдение которых является необходимым условием получения истинных заключений в процессе вывода.</w:t>
      </w:r>
    </w:p>
    <w:p w:rsidR="005B5F27" w:rsidRPr="00036400" w:rsidRDefault="006B568F" w:rsidP="006B568F">
      <w:pPr>
        <w:rPr>
          <w:sz w:val="26"/>
          <w:szCs w:val="26"/>
          <w:rPrChange w:id="773" w:author="Name" w:date="2004-12-21T00:30:00Z">
            <w:rPr/>
          </w:rPrChange>
        </w:rPr>
      </w:pPr>
      <w:r w:rsidRPr="00036400">
        <w:rPr>
          <w:sz w:val="26"/>
          <w:szCs w:val="26"/>
          <w:rPrChange w:id="774" w:author="Name" w:date="2004-12-21T00:30:00Z">
            <w:rPr/>
          </w:rPrChange>
        </w:rPr>
        <w:t xml:space="preserve">      </w:t>
      </w:r>
      <w:r w:rsidR="005B5F27" w:rsidRPr="00036400">
        <w:rPr>
          <w:sz w:val="26"/>
          <w:szCs w:val="26"/>
          <w:rPrChange w:id="775" w:author="Name" w:date="2004-12-21T00:30:00Z">
            <w:rPr/>
          </w:rPrChange>
        </w:rPr>
        <w:t>В правильном рассуждении заключения вытекает из посылок с логической необходимостью, общая схема такого рассуждения выражает логический закон. Рассуждать логически правильно – значит рассуждать в соответствии с законами логики.</w:t>
      </w:r>
    </w:p>
    <w:p w:rsidR="005B5F27" w:rsidRDefault="005B5F27" w:rsidP="005B5F27">
      <w:pPr>
        <w:ind w:left="180"/>
        <w:rPr>
          <w:sz w:val="28"/>
          <w:szCs w:val="28"/>
        </w:rPr>
      </w:pPr>
    </w:p>
    <w:p w:rsidR="006C5EE0" w:rsidRDefault="0062376E" w:rsidP="00275135">
      <w:pPr>
        <w:pStyle w:val="1"/>
        <w:numPr>
          <w:ins w:id="776" w:author="Name" w:date="2004-12-21T02:49:00Z"/>
        </w:numPr>
        <w:rPr>
          <w:ins w:id="777" w:author="Name" w:date="2004-12-21T02:50:00Z"/>
          <w:caps/>
          <w:smallCaps/>
          <w:sz w:val="32"/>
          <w:szCs w:val="32"/>
        </w:rPr>
      </w:pPr>
      <w:bookmarkStart w:id="778" w:name="_Toc452776102"/>
      <w:ins w:id="779" w:author="Name" w:date="2004-12-21T00:00:00Z">
        <w:r>
          <w:rPr>
            <w:caps/>
            <w:smallCaps/>
            <w:sz w:val="32"/>
            <w:szCs w:val="32"/>
          </w:rPr>
          <w:t xml:space="preserve">    </w:t>
        </w:r>
      </w:ins>
    </w:p>
    <w:p w:rsidR="00275135" w:rsidRPr="006C5EE0" w:rsidRDefault="00275135" w:rsidP="00275135">
      <w:pPr>
        <w:pStyle w:val="1"/>
        <w:numPr>
          <w:ins w:id="780" w:author="Name" w:date="2004-12-21T02:50:00Z"/>
        </w:numPr>
        <w:rPr>
          <w:ins w:id="781" w:author="Name" w:date="2004-12-20T23:54:00Z"/>
          <w:caps/>
          <w:smallCaps/>
          <w:sz w:val="32"/>
          <w:szCs w:val="32"/>
          <w:rPrChange w:id="782" w:author="Name" w:date="2004-12-21T02:50:00Z">
            <w:rPr>
              <w:ins w:id="783" w:author="Name" w:date="2004-12-20T23:54:00Z"/>
              <w:caps/>
            </w:rPr>
          </w:rPrChange>
        </w:rPr>
      </w:pPr>
      <w:ins w:id="784" w:author="Name" w:date="2004-12-20T23:54:00Z">
        <w:r w:rsidRPr="006C5EE0">
          <w:rPr>
            <w:caps/>
            <w:smallCaps/>
            <w:sz w:val="36"/>
            <w:szCs w:val="36"/>
            <w:rPrChange w:id="785" w:author="Name" w:date="2004-12-21T02:49:00Z">
              <w:rPr>
                <w:caps/>
                <w:smallCaps/>
              </w:rPr>
            </w:rPrChange>
          </w:rPr>
          <w:t>Логика и формирование культуры мышления</w:t>
        </w:r>
        <w:bookmarkEnd w:id="778"/>
      </w:ins>
    </w:p>
    <w:p w:rsidR="00275135" w:rsidRDefault="00275135" w:rsidP="00275135">
      <w:pPr>
        <w:numPr>
          <w:ins w:id="786" w:author="Name" w:date="2004-12-20T23:54:00Z"/>
        </w:numPr>
        <w:rPr>
          <w:ins w:id="787" w:author="Name" w:date="2004-12-20T23:54:00Z"/>
        </w:rPr>
      </w:pPr>
      <w:ins w:id="788" w:author="Name" w:date="2004-12-20T23:54:00Z">
        <w:r>
          <w:t> </w:t>
        </w:r>
      </w:ins>
    </w:p>
    <w:p w:rsidR="00275135" w:rsidRDefault="00275135" w:rsidP="00275135">
      <w:pPr>
        <w:numPr>
          <w:ins w:id="789" w:author="Name" w:date="2004-12-20T23:54:00Z"/>
        </w:numPr>
        <w:rPr>
          <w:ins w:id="790" w:author="Name" w:date="2004-12-20T23:54:00Z"/>
        </w:rPr>
      </w:pPr>
      <w:ins w:id="791" w:author="Name" w:date="2004-12-20T23:54:00Z">
        <w:r>
          <w:t> </w:t>
        </w:r>
      </w:ins>
    </w:p>
    <w:p w:rsidR="00275135" w:rsidRPr="00036400" w:rsidRDefault="0062376E" w:rsidP="00275135">
      <w:pPr>
        <w:numPr>
          <w:ins w:id="792" w:author="Name" w:date="2004-12-20T23:54:00Z"/>
        </w:numPr>
        <w:rPr>
          <w:ins w:id="793" w:author="Name" w:date="2004-12-20T23:54:00Z"/>
          <w:sz w:val="26"/>
          <w:szCs w:val="26"/>
          <w:rPrChange w:id="794" w:author="Name" w:date="2004-12-21T00:30:00Z">
            <w:rPr>
              <w:ins w:id="795" w:author="Name" w:date="2004-12-20T23:54:00Z"/>
            </w:rPr>
          </w:rPrChange>
        </w:rPr>
      </w:pPr>
      <w:ins w:id="796" w:author="Name" w:date="2004-12-21T00:00:00Z">
        <w:r w:rsidRPr="00036400">
          <w:rPr>
            <w:sz w:val="26"/>
            <w:szCs w:val="26"/>
            <w:rPrChange w:id="797" w:author="Name" w:date="2004-12-21T00:30:00Z">
              <w:rPr/>
            </w:rPrChange>
          </w:rPr>
          <w:t xml:space="preserve">      </w:t>
        </w:r>
      </w:ins>
      <w:ins w:id="798" w:author="Name" w:date="2004-12-20T23:54:00Z">
        <w:r w:rsidR="00275135" w:rsidRPr="00036400">
          <w:rPr>
            <w:sz w:val="26"/>
            <w:szCs w:val="26"/>
            <w:rPrChange w:id="799" w:author="Name" w:date="2004-12-21T00:30:00Z">
              <w:rPr/>
            </w:rPrChange>
          </w:rPr>
          <w:t>Логика изучает познающее мышление и применяется как средство познания. Познание как процесс отражения объективного мира сознанием человека представляет собой единство чувственного и рационального познания.</w:t>
        </w:r>
      </w:ins>
    </w:p>
    <w:p w:rsidR="00275135" w:rsidRPr="00036400" w:rsidRDefault="0062376E" w:rsidP="00275135">
      <w:pPr>
        <w:numPr>
          <w:ins w:id="800" w:author="Name" w:date="2004-12-20T23:54:00Z"/>
        </w:numPr>
        <w:rPr>
          <w:ins w:id="801" w:author="Name" w:date="2004-12-20T23:54:00Z"/>
          <w:sz w:val="26"/>
          <w:szCs w:val="26"/>
          <w:rPrChange w:id="802" w:author="Name" w:date="2004-12-21T00:30:00Z">
            <w:rPr>
              <w:ins w:id="803" w:author="Name" w:date="2004-12-20T23:54:00Z"/>
            </w:rPr>
          </w:rPrChange>
        </w:rPr>
      </w:pPr>
      <w:ins w:id="804" w:author="Name" w:date="2004-12-21T00:01:00Z">
        <w:r w:rsidRPr="00036400">
          <w:rPr>
            <w:sz w:val="26"/>
            <w:szCs w:val="26"/>
            <w:rPrChange w:id="805" w:author="Name" w:date="2004-12-21T00:30:00Z">
              <w:rPr/>
            </w:rPrChange>
          </w:rPr>
          <w:t xml:space="preserve">      </w:t>
        </w:r>
      </w:ins>
      <w:ins w:id="806" w:author="Name" w:date="2004-12-20T23:54:00Z">
        <w:r w:rsidR="00275135" w:rsidRPr="00036400">
          <w:rPr>
            <w:sz w:val="26"/>
            <w:szCs w:val="26"/>
            <w:rPrChange w:id="807" w:author="Name" w:date="2004-12-21T00:30:00Z">
              <w:rPr/>
            </w:rPrChange>
          </w:rPr>
          <w:t>Чувственное познание протекает в трех основных формах: ощущение, восприятие, представление.</w:t>
        </w:r>
      </w:ins>
    </w:p>
    <w:p w:rsidR="00275135" w:rsidRPr="00036400" w:rsidRDefault="007273BA" w:rsidP="00275135">
      <w:pPr>
        <w:numPr>
          <w:ins w:id="808" w:author="Name" w:date="2004-12-20T23:54:00Z"/>
        </w:numPr>
        <w:rPr>
          <w:ins w:id="809" w:author="Name" w:date="2004-12-20T23:54:00Z"/>
          <w:sz w:val="26"/>
          <w:szCs w:val="26"/>
          <w:rPrChange w:id="810" w:author="Name" w:date="2004-12-21T00:30:00Z">
            <w:rPr>
              <w:ins w:id="811" w:author="Name" w:date="2004-12-20T23:54:00Z"/>
            </w:rPr>
          </w:rPrChange>
        </w:rPr>
      </w:pPr>
      <w:ins w:id="812" w:author="Name" w:date="2004-12-21T02:40:00Z">
        <w:r>
          <w:rPr>
            <w:sz w:val="26"/>
            <w:szCs w:val="26"/>
          </w:rPr>
          <w:t xml:space="preserve">      </w:t>
        </w:r>
      </w:ins>
      <w:ins w:id="813" w:author="Name" w:date="2004-12-20T23:54:00Z">
        <w:r w:rsidR="00275135" w:rsidRPr="00036400">
          <w:rPr>
            <w:sz w:val="26"/>
            <w:szCs w:val="26"/>
            <w:rPrChange w:id="814" w:author="Name" w:date="2004-12-21T00:30:00Z">
              <w:rPr/>
            </w:rPrChange>
          </w:rPr>
          <w:t>Ощущение - это отражение отдельных чувственно воспринимаемых свойств предметов - их цвета, формы, запаха, вкуса.</w:t>
        </w:r>
      </w:ins>
    </w:p>
    <w:p w:rsidR="00275135" w:rsidRPr="00036400" w:rsidRDefault="007273BA" w:rsidP="00275135">
      <w:pPr>
        <w:numPr>
          <w:ins w:id="815" w:author="Name" w:date="2004-12-20T23:54:00Z"/>
        </w:numPr>
        <w:rPr>
          <w:ins w:id="816" w:author="Name" w:date="2004-12-20T23:54:00Z"/>
          <w:sz w:val="26"/>
          <w:szCs w:val="26"/>
          <w:rPrChange w:id="817" w:author="Name" w:date="2004-12-21T00:30:00Z">
            <w:rPr>
              <w:ins w:id="818" w:author="Name" w:date="2004-12-20T23:54:00Z"/>
            </w:rPr>
          </w:rPrChange>
        </w:rPr>
      </w:pPr>
      <w:ins w:id="819" w:author="Name" w:date="2004-12-21T02:40:00Z">
        <w:r>
          <w:rPr>
            <w:sz w:val="26"/>
            <w:szCs w:val="26"/>
          </w:rPr>
          <w:t xml:space="preserve">      </w:t>
        </w:r>
      </w:ins>
      <w:ins w:id="820" w:author="Name" w:date="2004-12-20T23:54:00Z">
        <w:r w:rsidR="00275135" w:rsidRPr="00036400">
          <w:rPr>
            <w:sz w:val="26"/>
            <w:szCs w:val="26"/>
            <w:rPrChange w:id="821" w:author="Name" w:date="2004-12-21T00:30:00Z">
              <w:rPr/>
            </w:rPrChange>
          </w:rPr>
          <w:t>Восприятие - это целостный образ предмета, возникающий в результате его непосредственного воздействия на органы чувств.</w:t>
        </w:r>
      </w:ins>
    </w:p>
    <w:p w:rsidR="00275135" w:rsidRPr="00036400" w:rsidRDefault="007273BA" w:rsidP="00275135">
      <w:pPr>
        <w:numPr>
          <w:ins w:id="822" w:author="Name" w:date="2004-12-20T23:54:00Z"/>
        </w:numPr>
        <w:rPr>
          <w:ins w:id="823" w:author="Name" w:date="2004-12-20T23:54:00Z"/>
          <w:sz w:val="26"/>
          <w:szCs w:val="26"/>
          <w:rPrChange w:id="824" w:author="Name" w:date="2004-12-21T00:30:00Z">
            <w:rPr>
              <w:ins w:id="825" w:author="Name" w:date="2004-12-20T23:54:00Z"/>
            </w:rPr>
          </w:rPrChange>
        </w:rPr>
      </w:pPr>
      <w:ins w:id="826" w:author="Name" w:date="2004-12-21T02:40:00Z">
        <w:r>
          <w:rPr>
            <w:sz w:val="26"/>
            <w:szCs w:val="26"/>
          </w:rPr>
          <w:t xml:space="preserve">      </w:t>
        </w:r>
      </w:ins>
      <w:ins w:id="827" w:author="Name" w:date="2004-12-20T23:54:00Z">
        <w:r w:rsidR="00275135" w:rsidRPr="00036400">
          <w:rPr>
            <w:sz w:val="26"/>
            <w:szCs w:val="26"/>
            <w:rPrChange w:id="828" w:author="Name" w:date="2004-12-21T00:30:00Z">
              <w:rPr/>
            </w:rPrChange>
          </w:rPr>
          <w:t>Представление - это сохранившийся в сознании чувственный образ предмета, который воспринимался раньше. Представления могут быть не только образами предметов, существующих реально; нередко они формируются на основе описания предметов, не существующих в действительности. Такие представления образуются на основе восприятий реальных предметов, являются их комбинацией.</w:t>
        </w:r>
      </w:ins>
    </w:p>
    <w:p w:rsidR="00275135" w:rsidRPr="00036400" w:rsidRDefault="00275135" w:rsidP="00275135">
      <w:pPr>
        <w:numPr>
          <w:ins w:id="829" w:author="Name" w:date="2004-12-20T23:54:00Z"/>
        </w:numPr>
        <w:rPr>
          <w:ins w:id="830" w:author="Name" w:date="2004-12-20T23:54:00Z"/>
          <w:sz w:val="26"/>
          <w:szCs w:val="26"/>
          <w:rPrChange w:id="831" w:author="Name" w:date="2004-12-21T00:30:00Z">
            <w:rPr>
              <w:ins w:id="832" w:author="Name" w:date="2004-12-20T23:54:00Z"/>
            </w:rPr>
          </w:rPrChange>
        </w:rPr>
      </w:pPr>
      <w:ins w:id="833" w:author="Name" w:date="2004-12-20T23:54:00Z">
        <w:r w:rsidRPr="00036400">
          <w:rPr>
            <w:sz w:val="26"/>
            <w:szCs w:val="26"/>
            <w:rPrChange w:id="834" w:author="Name" w:date="2004-12-21T00:30:00Z">
              <w:rPr/>
            </w:rPrChange>
          </w:rPr>
          <w:t>Чувственное познание дает нам знание об отдельных предметах, об их внешних свойствах. Но оно не может дать знаний о причинной зависимости между явлениями.</w:t>
        </w:r>
      </w:ins>
    </w:p>
    <w:p w:rsidR="00275135" w:rsidRPr="00036400" w:rsidRDefault="007273BA" w:rsidP="00275135">
      <w:pPr>
        <w:numPr>
          <w:ins w:id="835" w:author="Name" w:date="2004-12-20T23:54:00Z"/>
        </w:numPr>
        <w:rPr>
          <w:ins w:id="836" w:author="Name" w:date="2004-12-20T23:54:00Z"/>
          <w:sz w:val="26"/>
          <w:szCs w:val="26"/>
          <w:rPrChange w:id="837" w:author="Name" w:date="2004-12-21T00:30:00Z">
            <w:rPr>
              <w:ins w:id="838" w:author="Name" w:date="2004-12-20T23:54:00Z"/>
            </w:rPr>
          </w:rPrChange>
        </w:rPr>
      </w:pPr>
      <w:ins w:id="839" w:author="Name" w:date="2004-12-21T02:40:00Z">
        <w:r>
          <w:rPr>
            <w:sz w:val="26"/>
            <w:szCs w:val="26"/>
          </w:rPr>
          <w:t xml:space="preserve">      </w:t>
        </w:r>
      </w:ins>
      <w:ins w:id="840" w:author="Name" w:date="2004-12-20T23:54:00Z">
        <w:r w:rsidR="00275135" w:rsidRPr="00036400">
          <w:rPr>
            <w:sz w:val="26"/>
            <w:szCs w:val="26"/>
            <w:rPrChange w:id="841" w:author="Name" w:date="2004-12-21T00:30:00Z">
              <w:rPr/>
            </w:rPrChange>
          </w:rPr>
          <w:t>Однако, познавая окружающий мир, человек стремится установить причины явлений, проникнуть в сущность вещей, раскрыть законы природы и общества. А это невозможно без мышления, отражающего действительность в определенных логических формах.</w:t>
        </w:r>
      </w:ins>
    </w:p>
    <w:p w:rsidR="00275135" w:rsidRPr="00036400" w:rsidRDefault="00275135" w:rsidP="00275135">
      <w:pPr>
        <w:numPr>
          <w:ins w:id="842" w:author="Name" w:date="2004-12-20T23:54:00Z"/>
        </w:numPr>
        <w:outlineLvl w:val="0"/>
        <w:rPr>
          <w:ins w:id="843" w:author="Name" w:date="2004-12-20T23:54:00Z"/>
          <w:sz w:val="26"/>
          <w:szCs w:val="26"/>
          <w:rPrChange w:id="844" w:author="Name" w:date="2004-12-21T00:30:00Z">
            <w:rPr>
              <w:ins w:id="845" w:author="Name" w:date="2004-12-20T23:54:00Z"/>
            </w:rPr>
          </w:rPrChange>
        </w:rPr>
      </w:pPr>
      <w:ins w:id="846" w:author="Name" w:date="2004-12-20T23:54:00Z">
        <w:r w:rsidRPr="00036400">
          <w:rPr>
            <w:sz w:val="26"/>
            <w:szCs w:val="26"/>
            <w:rPrChange w:id="847" w:author="Name" w:date="2004-12-21T00:30:00Z">
              <w:rPr/>
            </w:rPrChange>
          </w:rPr>
          <w:t>Рассмотрим основные особенности мышления.</w:t>
        </w:r>
      </w:ins>
    </w:p>
    <w:p w:rsidR="007577D7" w:rsidRDefault="007577D7" w:rsidP="007577D7">
      <w:pPr>
        <w:widowControl w:val="0"/>
        <w:numPr>
          <w:ins w:id="848" w:author="Name" w:date="2004-12-20T23:54:00Z"/>
        </w:numPr>
        <w:tabs>
          <w:tab w:val="left" w:pos="1069"/>
        </w:tabs>
        <w:autoSpaceDE w:val="0"/>
        <w:autoSpaceDN w:val="0"/>
        <w:spacing w:line="360" w:lineRule="auto"/>
        <w:jc w:val="both"/>
        <w:rPr>
          <w:ins w:id="849" w:author="Name" w:date="2004-12-21T00:36:00Z"/>
        </w:rPr>
        <w:pPrChange w:id="850" w:author="Name" w:date="2004-12-21T00:35:00Z">
          <w:pPr>
            <w:widowControl w:val="0"/>
            <w:tabs>
              <w:tab w:val="left" w:pos="1069"/>
            </w:tabs>
            <w:autoSpaceDE w:val="0"/>
            <w:autoSpaceDN w:val="0"/>
            <w:spacing w:line="360" w:lineRule="auto"/>
            <w:jc w:val="both"/>
          </w:pPr>
        </w:pPrChange>
      </w:pPr>
      <w:ins w:id="851" w:author="Name" w:date="2004-12-21T00:35:00Z">
        <w:r>
          <w:t xml:space="preserve">           </w:t>
        </w:r>
      </w:ins>
    </w:p>
    <w:p w:rsidR="007577D7" w:rsidRDefault="007577D7" w:rsidP="007577D7">
      <w:pPr>
        <w:widowControl w:val="0"/>
        <w:numPr>
          <w:ins w:id="852" w:author="Name" w:date="2004-12-21T00:36:00Z"/>
        </w:numPr>
        <w:tabs>
          <w:tab w:val="left" w:pos="1069"/>
        </w:tabs>
        <w:autoSpaceDE w:val="0"/>
        <w:autoSpaceDN w:val="0"/>
        <w:spacing w:line="360" w:lineRule="auto"/>
        <w:jc w:val="both"/>
        <w:rPr>
          <w:ins w:id="853" w:author="Name" w:date="2004-12-21T00:36:00Z"/>
          <w:sz w:val="26"/>
          <w:szCs w:val="26"/>
        </w:rPr>
        <w:pPrChange w:id="854" w:author="Name" w:date="2004-12-21T00:35:00Z">
          <w:pPr>
            <w:widowControl w:val="0"/>
            <w:tabs>
              <w:tab w:val="left" w:pos="1069"/>
            </w:tabs>
            <w:autoSpaceDE w:val="0"/>
            <w:autoSpaceDN w:val="0"/>
            <w:spacing w:line="360" w:lineRule="auto"/>
            <w:jc w:val="both"/>
          </w:pPr>
        </w:pPrChange>
      </w:pPr>
      <w:ins w:id="855" w:author="Name" w:date="2004-12-21T00:36:00Z">
        <w:r>
          <w:t xml:space="preserve">            </w:t>
        </w:r>
      </w:ins>
      <w:ins w:id="856" w:author="Name" w:date="2004-12-21T00:35:00Z">
        <w:r>
          <w:t xml:space="preserve"> </w:t>
        </w:r>
      </w:ins>
      <w:ins w:id="857" w:author="Name" w:date="2004-12-20T23:54:00Z">
        <w:r w:rsidR="00275135" w:rsidRPr="00036400">
          <w:rPr>
            <w:sz w:val="26"/>
            <w:szCs w:val="26"/>
            <w:rPrChange w:id="858" w:author="Name" w:date="2004-12-21T00:30:00Z">
              <w:rPr/>
            </w:rPrChange>
          </w:rPr>
          <w:t>1.</w:t>
        </w:r>
        <w:r w:rsidR="00275135" w:rsidRPr="00036400">
          <w:rPr>
            <w:sz w:val="26"/>
            <w:szCs w:val="26"/>
            <w:rPrChange w:id="859" w:author="Name" w:date="2004-12-21T00:30:00Z">
              <w:rPr>
                <w:sz w:val="14"/>
                <w:szCs w:val="14"/>
              </w:rPr>
            </w:rPrChange>
          </w:rPr>
          <w:t xml:space="preserve"> </w:t>
        </w:r>
        <w:r w:rsidR="00275135" w:rsidRPr="00036400">
          <w:rPr>
            <w:sz w:val="26"/>
            <w:szCs w:val="26"/>
            <w:rPrChange w:id="860" w:author="Name" w:date="2004-12-21T00:30:00Z">
              <w:rPr/>
            </w:rPrChange>
          </w:rPr>
          <w:t xml:space="preserve">Мышление отражает действительность в обобщенных образах. В </w:t>
        </w:r>
      </w:ins>
      <w:ins w:id="861" w:author="Name" w:date="2004-12-21T00:36:00Z">
        <w:r>
          <w:rPr>
            <w:sz w:val="26"/>
            <w:szCs w:val="26"/>
          </w:rPr>
          <w:t xml:space="preserve"> </w:t>
        </w:r>
      </w:ins>
      <w:ins w:id="862" w:author="Name" w:date="2004-12-20T23:54:00Z">
        <w:r w:rsidR="00275135" w:rsidRPr="00036400">
          <w:rPr>
            <w:sz w:val="26"/>
            <w:szCs w:val="26"/>
            <w:rPrChange w:id="863" w:author="Name" w:date="2004-12-21T00:30:00Z">
              <w:rPr/>
            </w:rPrChange>
          </w:rPr>
          <w:t xml:space="preserve">отличие </w:t>
        </w:r>
      </w:ins>
    </w:p>
    <w:p w:rsidR="007577D7" w:rsidRDefault="007577D7" w:rsidP="007577D7">
      <w:pPr>
        <w:widowControl w:val="0"/>
        <w:numPr>
          <w:ins w:id="864" w:author="Name" w:date="2004-12-21T00:36:00Z"/>
        </w:numPr>
        <w:tabs>
          <w:tab w:val="left" w:pos="1069"/>
        </w:tabs>
        <w:autoSpaceDE w:val="0"/>
        <w:autoSpaceDN w:val="0"/>
        <w:spacing w:line="360" w:lineRule="auto"/>
        <w:jc w:val="both"/>
        <w:rPr>
          <w:ins w:id="865" w:author="Name" w:date="2004-12-21T00:36:00Z"/>
          <w:sz w:val="26"/>
          <w:szCs w:val="26"/>
        </w:rPr>
        <w:pPrChange w:id="866" w:author="Name" w:date="2004-12-21T00:35:00Z">
          <w:pPr>
            <w:widowControl w:val="0"/>
            <w:tabs>
              <w:tab w:val="left" w:pos="1069"/>
            </w:tabs>
            <w:autoSpaceDE w:val="0"/>
            <w:autoSpaceDN w:val="0"/>
            <w:spacing w:line="360" w:lineRule="auto"/>
            <w:jc w:val="both"/>
          </w:pPr>
        </w:pPrChange>
      </w:pPr>
      <w:ins w:id="867" w:author="Name" w:date="2004-12-21T00:36:00Z">
        <w:r>
          <w:rPr>
            <w:sz w:val="26"/>
            <w:szCs w:val="26"/>
          </w:rPr>
          <w:t xml:space="preserve">                 </w:t>
        </w:r>
      </w:ins>
      <w:ins w:id="868" w:author="Name" w:date="2004-12-20T23:54:00Z">
        <w:r w:rsidR="00275135" w:rsidRPr="00036400">
          <w:rPr>
            <w:sz w:val="26"/>
            <w:szCs w:val="26"/>
            <w:rPrChange w:id="869" w:author="Name" w:date="2004-12-21T00:30:00Z">
              <w:rPr/>
            </w:rPrChange>
          </w:rPr>
          <w:t xml:space="preserve">от чувственного познания - мышление абстрагируется от единичного, </w:t>
        </w:r>
      </w:ins>
    </w:p>
    <w:p w:rsidR="007577D7" w:rsidRDefault="007577D7" w:rsidP="007577D7">
      <w:pPr>
        <w:widowControl w:val="0"/>
        <w:numPr>
          <w:ins w:id="870" w:author="Name" w:date="2004-12-21T00:36:00Z"/>
        </w:numPr>
        <w:tabs>
          <w:tab w:val="left" w:pos="1069"/>
        </w:tabs>
        <w:autoSpaceDE w:val="0"/>
        <w:autoSpaceDN w:val="0"/>
        <w:spacing w:line="360" w:lineRule="auto"/>
        <w:jc w:val="both"/>
        <w:rPr>
          <w:ins w:id="871" w:author="Name" w:date="2004-12-21T00:36:00Z"/>
          <w:sz w:val="26"/>
          <w:szCs w:val="26"/>
        </w:rPr>
        <w:pPrChange w:id="872" w:author="Name" w:date="2004-12-21T00:35:00Z">
          <w:pPr>
            <w:widowControl w:val="0"/>
            <w:tabs>
              <w:tab w:val="left" w:pos="1069"/>
            </w:tabs>
            <w:autoSpaceDE w:val="0"/>
            <w:autoSpaceDN w:val="0"/>
            <w:spacing w:line="360" w:lineRule="auto"/>
            <w:jc w:val="both"/>
          </w:pPr>
        </w:pPrChange>
      </w:pPr>
      <w:ins w:id="873" w:author="Name" w:date="2004-12-21T00:36:00Z">
        <w:r>
          <w:rPr>
            <w:sz w:val="26"/>
            <w:szCs w:val="26"/>
          </w:rPr>
          <w:t xml:space="preserve">                </w:t>
        </w:r>
      </w:ins>
      <w:ins w:id="874" w:author="Name" w:date="2004-12-20T23:54:00Z">
        <w:r w:rsidR="00275135" w:rsidRPr="00036400">
          <w:rPr>
            <w:sz w:val="26"/>
            <w:szCs w:val="26"/>
            <w:rPrChange w:id="875" w:author="Name" w:date="2004-12-21T00:30:00Z">
              <w:rPr/>
            </w:rPrChange>
          </w:rPr>
          <w:t xml:space="preserve">выделяет в предметах общее, повторяющееся, существенное. Подобным </w:t>
        </w:r>
      </w:ins>
    </w:p>
    <w:p w:rsidR="007577D7" w:rsidRDefault="007577D7" w:rsidP="007577D7">
      <w:pPr>
        <w:widowControl w:val="0"/>
        <w:numPr>
          <w:ins w:id="876" w:author="Name" w:date="2004-12-21T00:36:00Z"/>
        </w:numPr>
        <w:tabs>
          <w:tab w:val="left" w:pos="1069"/>
        </w:tabs>
        <w:autoSpaceDE w:val="0"/>
        <w:autoSpaceDN w:val="0"/>
        <w:spacing w:line="360" w:lineRule="auto"/>
        <w:jc w:val="both"/>
        <w:rPr>
          <w:ins w:id="877" w:author="Name" w:date="2004-12-21T00:36:00Z"/>
          <w:sz w:val="26"/>
          <w:szCs w:val="26"/>
        </w:rPr>
        <w:pPrChange w:id="878" w:author="Name" w:date="2004-12-21T00:35:00Z">
          <w:pPr>
            <w:widowControl w:val="0"/>
            <w:tabs>
              <w:tab w:val="left" w:pos="1069"/>
            </w:tabs>
            <w:autoSpaceDE w:val="0"/>
            <w:autoSpaceDN w:val="0"/>
            <w:spacing w:line="360" w:lineRule="auto"/>
            <w:jc w:val="both"/>
          </w:pPr>
        </w:pPrChange>
      </w:pPr>
      <w:ins w:id="879" w:author="Name" w:date="2004-12-21T00:36:00Z">
        <w:r>
          <w:rPr>
            <w:sz w:val="26"/>
            <w:szCs w:val="26"/>
          </w:rPr>
          <w:t xml:space="preserve">                </w:t>
        </w:r>
      </w:ins>
      <w:ins w:id="880" w:author="Name" w:date="2004-12-20T23:54:00Z">
        <w:r w:rsidR="00275135" w:rsidRPr="00036400">
          <w:rPr>
            <w:sz w:val="26"/>
            <w:szCs w:val="26"/>
            <w:rPrChange w:id="881" w:author="Name" w:date="2004-12-21T00:30:00Z">
              <w:rPr/>
            </w:rPrChange>
          </w:rPr>
          <w:t xml:space="preserve">образом создаются понятия юридического лица, государственного </w:t>
        </w:r>
      </w:ins>
      <w:ins w:id="882" w:author="Name" w:date="2004-12-21T00:36:00Z">
        <w:r>
          <w:rPr>
            <w:sz w:val="26"/>
            <w:szCs w:val="26"/>
          </w:rPr>
          <w:t xml:space="preserve"> </w:t>
        </w:r>
      </w:ins>
    </w:p>
    <w:p w:rsidR="007577D7" w:rsidRDefault="007577D7" w:rsidP="007577D7">
      <w:pPr>
        <w:widowControl w:val="0"/>
        <w:numPr>
          <w:ins w:id="883" w:author="Name" w:date="2004-12-21T00:36:00Z"/>
        </w:numPr>
        <w:tabs>
          <w:tab w:val="left" w:pos="1069"/>
        </w:tabs>
        <w:autoSpaceDE w:val="0"/>
        <w:autoSpaceDN w:val="0"/>
        <w:spacing w:line="360" w:lineRule="auto"/>
        <w:jc w:val="both"/>
        <w:rPr>
          <w:ins w:id="884" w:author="Name" w:date="2004-12-21T00:36:00Z"/>
          <w:sz w:val="26"/>
          <w:szCs w:val="26"/>
        </w:rPr>
        <w:pPrChange w:id="885" w:author="Name" w:date="2004-12-21T00:35:00Z">
          <w:pPr>
            <w:widowControl w:val="0"/>
            <w:tabs>
              <w:tab w:val="left" w:pos="1069"/>
            </w:tabs>
            <w:autoSpaceDE w:val="0"/>
            <w:autoSpaceDN w:val="0"/>
            <w:spacing w:line="360" w:lineRule="auto"/>
            <w:jc w:val="both"/>
          </w:pPr>
        </w:pPrChange>
      </w:pPr>
      <w:ins w:id="886" w:author="Name" w:date="2004-12-21T00:36:00Z">
        <w:r>
          <w:rPr>
            <w:sz w:val="26"/>
            <w:szCs w:val="26"/>
          </w:rPr>
          <w:t xml:space="preserve">                </w:t>
        </w:r>
      </w:ins>
      <w:ins w:id="887" w:author="Name" w:date="2004-12-20T23:54:00Z">
        <w:r w:rsidR="00275135" w:rsidRPr="00036400">
          <w:rPr>
            <w:sz w:val="26"/>
            <w:szCs w:val="26"/>
            <w:rPrChange w:id="888" w:author="Name" w:date="2004-12-21T00:30:00Z">
              <w:rPr/>
            </w:rPrChange>
          </w:rPr>
          <w:t xml:space="preserve">суверенитета, и так далее. Абстрактное мышление глубже проникает в </w:t>
        </w:r>
      </w:ins>
    </w:p>
    <w:p w:rsidR="00275135" w:rsidRPr="00036400" w:rsidRDefault="007577D7" w:rsidP="007577D7">
      <w:pPr>
        <w:widowControl w:val="0"/>
        <w:numPr>
          <w:ins w:id="889" w:author="Name" w:date="2004-12-21T00:36:00Z"/>
        </w:numPr>
        <w:tabs>
          <w:tab w:val="left" w:pos="1069"/>
        </w:tabs>
        <w:autoSpaceDE w:val="0"/>
        <w:autoSpaceDN w:val="0"/>
        <w:spacing w:line="360" w:lineRule="auto"/>
        <w:jc w:val="both"/>
        <w:rPr>
          <w:ins w:id="890" w:author="Name" w:date="2004-12-20T23:54:00Z"/>
          <w:sz w:val="26"/>
          <w:szCs w:val="26"/>
          <w:rPrChange w:id="891" w:author="Name" w:date="2004-12-21T00:30:00Z">
            <w:rPr>
              <w:ins w:id="892" w:author="Name" w:date="2004-12-20T23:54:00Z"/>
            </w:rPr>
          </w:rPrChange>
        </w:rPr>
        <w:pPrChange w:id="893" w:author="Name" w:date="2004-12-21T00:35:00Z">
          <w:pPr>
            <w:widowControl w:val="0"/>
            <w:tabs>
              <w:tab w:val="left" w:pos="1069"/>
            </w:tabs>
            <w:autoSpaceDE w:val="0"/>
            <w:autoSpaceDN w:val="0"/>
            <w:spacing w:line="360" w:lineRule="auto"/>
            <w:jc w:val="both"/>
          </w:pPr>
        </w:pPrChange>
      </w:pPr>
      <w:ins w:id="894" w:author="Name" w:date="2004-12-21T00:36:00Z">
        <w:r>
          <w:rPr>
            <w:sz w:val="26"/>
            <w:szCs w:val="26"/>
          </w:rPr>
          <w:t xml:space="preserve">                </w:t>
        </w:r>
      </w:ins>
      <w:ins w:id="895" w:author="Name" w:date="2004-12-20T23:54:00Z">
        <w:r w:rsidR="00275135" w:rsidRPr="00036400">
          <w:rPr>
            <w:sz w:val="26"/>
            <w:szCs w:val="26"/>
            <w:rPrChange w:id="896" w:author="Name" w:date="2004-12-21T00:30:00Z">
              <w:rPr/>
            </w:rPrChange>
          </w:rPr>
          <w:t>действительность, открывает присущие ей законы.</w:t>
        </w:r>
      </w:ins>
    </w:p>
    <w:p w:rsidR="007577D7" w:rsidRDefault="00275135" w:rsidP="007577D7">
      <w:pPr>
        <w:widowControl w:val="0"/>
        <w:numPr>
          <w:ins w:id="897" w:author="Name" w:date="2004-12-20T23:54:00Z"/>
        </w:numPr>
        <w:tabs>
          <w:tab w:val="left" w:pos="1069"/>
        </w:tabs>
        <w:autoSpaceDE w:val="0"/>
        <w:autoSpaceDN w:val="0"/>
        <w:spacing w:line="360" w:lineRule="auto"/>
        <w:ind w:left="709"/>
        <w:jc w:val="both"/>
        <w:rPr>
          <w:ins w:id="898" w:author="Name" w:date="2004-12-21T00:35:00Z"/>
          <w:sz w:val="26"/>
          <w:szCs w:val="26"/>
        </w:rPr>
        <w:pPrChange w:id="899" w:author="Name" w:date="2004-12-21T00:34:00Z">
          <w:pPr>
            <w:widowControl w:val="0"/>
            <w:tabs>
              <w:tab w:val="left" w:pos="1069"/>
            </w:tabs>
            <w:autoSpaceDE w:val="0"/>
            <w:autoSpaceDN w:val="0"/>
            <w:spacing w:line="360" w:lineRule="auto"/>
            <w:jc w:val="both"/>
          </w:pPr>
        </w:pPrChange>
      </w:pPr>
      <w:ins w:id="900" w:author="Name" w:date="2004-12-20T23:54:00Z">
        <w:r w:rsidRPr="00036400">
          <w:rPr>
            <w:sz w:val="26"/>
            <w:szCs w:val="26"/>
            <w:rPrChange w:id="901" w:author="Name" w:date="2004-12-21T00:30:00Z">
              <w:rPr/>
            </w:rPrChange>
          </w:rPr>
          <w:t>2.</w:t>
        </w:r>
        <w:r w:rsidRPr="00036400">
          <w:rPr>
            <w:sz w:val="26"/>
            <w:szCs w:val="26"/>
            <w:rPrChange w:id="902" w:author="Name" w:date="2004-12-21T00:30:00Z">
              <w:rPr>
                <w:sz w:val="14"/>
                <w:szCs w:val="14"/>
              </w:rPr>
            </w:rPrChange>
          </w:rPr>
          <w:t xml:space="preserve"> </w:t>
        </w:r>
        <w:r w:rsidRPr="00036400">
          <w:rPr>
            <w:sz w:val="26"/>
            <w:szCs w:val="26"/>
            <w:rPrChange w:id="903" w:author="Name" w:date="2004-12-21T00:30:00Z">
              <w:rPr/>
            </w:rPrChange>
          </w:rPr>
          <w:t xml:space="preserve">Мышление – процесс опосредствованного отражения действительности. </w:t>
        </w:r>
      </w:ins>
    </w:p>
    <w:p w:rsidR="007577D7" w:rsidRDefault="007577D7" w:rsidP="007577D7">
      <w:pPr>
        <w:widowControl w:val="0"/>
        <w:numPr>
          <w:ins w:id="904" w:author="Name" w:date="2004-12-21T00:35:00Z"/>
        </w:numPr>
        <w:tabs>
          <w:tab w:val="left" w:pos="1069"/>
        </w:tabs>
        <w:autoSpaceDE w:val="0"/>
        <w:autoSpaceDN w:val="0"/>
        <w:spacing w:line="360" w:lineRule="auto"/>
        <w:ind w:left="709"/>
        <w:jc w:val="both"/>
        <w:rPr>
          <w:ins w:id="905" w:author="Name" w:date="2004-12-21T00:35:00Z"/>
          <w:sz w:val="26"/>
          <w:szCs w:val="26"/>
        </w:rPr>
        <w:pPrChange w:id="906" w:author="Name" w:date="2004-12-21T00:34:00Z">
          <w:pPr>
            <w:widowControl w:val="0"/>
            <w:tabs>
              <w:tab w:val="left" w:pos="1069"/>
            </w:tabs>
            <w:autoSpaceDE w:val="0"/>
            <w:autoSpaceDN w:val="0"/>
            <w:spacing w:line="360" w:lineRule="auto"/>
            <w:jc w:val="both"/>
          </w:pPr>
        </w:pPrChange>
      </w:pPr>
      <w:ins w:id="907" w:author="Name" w:date="2004-12-21T00:35:00Z">
        <w:r>
          <w:rPr>
            <w:sz w:val="26"/>
            <w:szCs w:val="26"/>
          </w:rPr>
          <w:t xml:space="preserve">    </w:t>
        </w:r>
      </w:ins>
      <w:ins w:id="908" w:author="Name" w:date="2004-12-20T23:54:00Z">
        <w:r w:rsidR="00275135" w:rsidRPr="00036400">
          <w:rPr>
            <w:sz w:val="26"/>
            <w:szCs w:val="26"/>
            <w:rPrChange w:id="909" w:author="Name" w:date="2004-12-21T00:30:00Z">
              <w:rPr/>
            </w:rPrChange>
          </w:rPr>
          <w:t xml:space="preserve">При помощи органов чувств можно познать лишь то, что действует на них. </w:t>
        </w:r>
      </w:ins>
    </w:p>
    <w:p w:rsidR="007577D7" w:rsidRDefault="007577D7" w:rsidP="007577D7">
      <w:pPr>
        <w:widowControl w:val="0"/>
        <w:numPr>
          <w:ins w:id="910" w:author="Name" w:date="2004-12-21T00:35:00Z"/>
        </w:numPr>
        <w:tabs>
          <w:tab w:val="left" w:pos="1069"/>
        </w:tabs>
        <w:autoSpaceDE w:val="0"/>
        <w:autoSpaceDN w:val="0"/>
        <w:spacing w:line="360" w:lineRule="auto"/>
        <w:ind w:left="709"/>
        <w:jc w:val="both"/>
        <w:rPr>
          <w:ins w:id="911" w:author="Name" w:date="2004-12-21T00:35:00Z"/>
          <w:sz w:val="26"/>
          <w:szCs w:val="26"/>
        </w:rPr>
        <w:pPrChange w:id="912" w:author="Name" w:date="2004-12-21T00:34:00Z">
          <w:pPr>
            <w:widowControl w:val="0"/>
            <w:tabs>
              <w:tab w:val="left" w:pos="1069"/>
            </w:tabs>
            <w:autoSpaceDE w:val="0"/>
            <w:autoSpaceDN w:val="0"/>
            <w:spacing w:line="360" w:lineRule="auto"/>
            <w:jc w:val="both"/>
          </w:pPr>
        </w:pPrChange>
      </w:pPr>
      <w:ins w:id="913" w:author="Name" w:date="2004-12-21T00:35:00Z">
        <w:r>
          <w:rPr>
            <w:sz w:val="26"/>
            <w:szCs w:val="26"/>
          </w:rPr>
          <w:t xml:space="preserve">    </w:t>
        </w:r>
      </w:ins>
      <w:ins w:id="914" w:author="Name" w:date="2004-12-20T23:54:00Z">
        <w:r w:rsidR="00275135" w:rsidRPr="00036400">
          <w:rPr>
            <w:sz w:val="26"/>
            <w:szCs w:val="26"/>
            <w:rPrChange w:id="915" w:author="Name" w:date="2004-12-21T00:30:00Z">
              <w:rPr/>
            </w:rPrChange>
          </w:rPr>
          <w:t xml:space="preserve">Не наблюдая самого факта преступления, можно на основании прямых и </w:t>
        </w:r>
      </w:ins>
    </w:p>
    <w:p w:rsidR="00275135" w:rsidRPr="00036400" w:rsidRDefault="007577D7" w:rsidP="007577D7">
      <w:pPr>
        <w:widowControl w:val="0"/>
        <w:numPr>
          <w:ins w:id="916" w:author="Name" w:date="2004-12-21T00:35:00Z"/>
        </w:numPr>
        <w:tabs>
          <w:tab w:val="left" w:pos="1069"/>
        </w:tabs>
        <w:autoSpaceDE w:val="0"/>
        <w:autoSpaceDN w:val="0"/>
        <w:spacing w:line="360" w:lineRule="auto"/>
        <w:ind w:left="709"/>
        <w:jc w:val="both"/>
        <w:rPr>
          <w:ins w:id="917" w:author="Name" w:date="2004-12-20T23:54:00Z"/>
          <w:sz w:val="26"/>
          <w:szCs w:val="26"/>
          <w:rPrChange w:id="918" w:author="Name" w:date="2004-12-21T00:30:00Z">
            <w:rPr>
              <w:ins w:id="919" w:author="Name" w:date="2004-12-20T23:54:00Z"/>
            </w:rPr>
          </w:rPrChange>
        </w:rPr>
        <w:pPrChange w:id="920" w:author="Name" w:date="2004-12-21T00:34:00Z">
          <w:pPr>
            <w:widowControl w:val="0"/>
            <w:tabs>
              <w:tab w:val="left" w:pos="1069"/>
            </w:tabs>
            <w:autoSpaceDE w:val="0"/>
            <w:autoSpaceDN w:val="0"/>
            <w:spacing w:line="360" w:lineRule="auto"/>
            <w:jc w:val="both"/>
          </w:pPr>
        </w:pPrChange>
      </w:pPr>
      <w:ins w:id="921" w:author="Name" w:date="2004-12-21T00:35:00Z">
        <w:r>
          <w:rPr>
            <w:sz w:val="26"/>
            <w:szCs w:val="26"/>
          </w:rPr>
          <w:t xml:space="preserve">    </w:t>
        </w:r>
      </w:ins>
      <w:ins w:id="922" w:author="Name" w:date="2004-12-20T23:54:00Z">
        <w:r w:rsidR="00275135" w:rsidRPr="00036400">
          <w:rPr>
            <w:sz w:val="26"/>
            <w:szCs w:val="26"/>
            <w:rPrChange w:id="923" w:author="Name" w:date="2004-12-21T00:30:00Z">
              <w:rPr/>
            </w:rPrChange>
          </w:rPr>
          <w:t>косвенных улик установить преступника.</w:t>
        </w:r>
      </w:ins>
    </w:p>
    <w:p w:rsidR="007577D7" w:rsidRDefault="007577D7" w:rsidP="007577D7">
      <w:pPr>
        <w:widowControl w:val="0"/>
        <w:numPr>
          <w:ins w:id="924" w:author="Name" w:date="2004-12-20T23:54:00Z"/>
        </w:numPr>
        <w:tabs>
          <w:tab w:val="left" w:pos="1069"/>
        </w:tabs>
        <w:autoSpaceDE w:val="0"/>
        <w:autoSpaceDN w:val="0"/>
        <w:spacing w:line="360" w:lineRule="auto"/>
        <w:jc w:val="both"/>
        <w:rPr>
          <w:ins w:id="925" w:author="Name" w:date="2004-12-21T00:35:00Z"/>
          <w:sz w:val="26"/>
          <w:szCs w:val="26"/>
        </w:rPr>
        <w:pPrChange w:id="926" w:author="Name" w:date="2004-12-21T00:34:00Z">
          <w:pPr>
            <w:widowControl w:val="0"/>
            <w:tabs>
              <w:tab w:val="left" w:pos="1069"/>
            </w:tabs>
            <w:autoSpaceDE w:val="0"/>
            <w:autoSpaceDN w:val="0"/>
            <w:spacing w:line="360" w:lineRule="auto"/>
            <w:jc w:val="both"/>
          </w:pPr>
        </w:pPrChange>
      </w:pPr>
      <w:ins w:id="927" w:author="Name" w:date="2004-12-21T00:35:00Z">
        <w:r>
          <w:rPr>
            <w:sz w:val="26"/>
            <w:szCs w:val="26"/>
          </w:rPr>
          <w:t xml:space="preserve">           </w:t>
        </w:r>
      </w:ins>
      <w:ins w:id="928" w:author="Name" w:date="2004-12-20T23:54:00Z">
        <w:r w:rsidR="00275135" w:rsidRPr="00036400">
          <w:rPr>
            <w:sz w:val="26"/>
            <w:szCs w:val="26"/>
            <w:rPrChange w:id="929" w:author="Name" w:date="2004-12-21T00:30:00Z">
              <w:rPr/>
            </w:rPrChange>
          </w:rPr>
          <w:t>3.</w:t>
        </w:r>
        <w:r w:rsidR="00275135" w:rsidRPr="00036400">
          <w:rPr>
            <w:sz w:val="26"/>
            <w:szCs w:val="26"/>
            <w:rPrChange w:id="930" w:author="Name" w:date="2004-12-21T00:30:00Z">
              <w:rPr>
                <w:sz w:val="14"/>
                <w:szCs w:val="14"/>
              </w:rPr>
            </w:rPrChange>
          </w:rPr>
          <w:t xml:space="preserve"> </w:t>
        </w:r>
        <w:r w:rsidR="00275135" w:rsidRPr="00036400">
          <w:rPr>
            <w:sz w:val="26"/>
            <w:szCs w:val="26"/>
            <w:rPrChange w:id="931" w:author="Name" w:date="2004-12-21T00:30:00Z">
              <w:rPr/>
            </w:rPrChange>
          </w:rPr>
          <w:t xml:space="preserve">Мышление неразрывно связано с языком. При помощи языка люди </w:t>
        </w:r>
      </w:ins>
      <w:ins w:id="932" w:author="Name" w:date="2004-12-21T00:35:00Z">
        <w:r>
          <w:rPr>
            <w:sz w:val="26"/>
            <w:szCs w:val="26"/>
          </w:rPr>
          <w:t xml:space="preserve">   </w:t>
        </w:r>
      </w:ins>
    </w:p>
    <w:p w:rsidR="00275135" w:rsidRPr="00036400" w:rsidRDefault="007577D7" w:rsidP="007577D7">
      <w:pPr>
        <w:widowControl w:val="0"/>
        <w:numPr>
          <w:ins w:id="933" w:author="Name" w:date="2004-12-21T00:35:00Z"/>
        </w:numPr>
        <w:tabs>
          <w:tab w:val="left" w:pos="1069"/>
        </w:tabs>
        <w:autoSpaceDE w:val="0"/>
        <w:autoSpaceDN w:val="0"/>
        <w:spacing w:line="360" w:lineRule="auto"/>
        <w:jc w:val="both"/>
        <w:rPr>
          <w:ins w:id="934" w:author="Name" w:date="2004-12-20T23:54:00Z"/>
          <w:sz w:val="26"/>
          <w:szCs w:val="26"/>
          <w:rPrChange w:id="935" w:author="Name" w:date="2004-12-21T00:30:00Z">
            <w:rPr>
              <w:ins w:id="936" w:author="Name" w:date="2004-12-20T23:54:00Z"/>
            </w:rPr>
          </w:rPrChange>
        </w:rPr>
        <w:pPrChange w:id="937" w:author="Name" w:date="2004-12-21T00:34:00Z">
          <w:pPr>
            <w:widowControl w:val="0"/>
            <w:tabs>
              <w:tab w:val="left" w:pos="1069"/>
            </w:tabs>
            <w:autoSpaceDE w:val="0"/>
            <w:autoSpaceDN w:val="0"/>
            <w:spacing w:line="360" w:lineRule="auto"/>
            <w:jc w:val="both"/>
          </w:pPr>
        </w:pPrChange>
      </w:pPr>
      <w:ins w:id="938" w:author="Name" w:date="2004-12-21T00:35:00Z">
        <w:r>
          <w:rPr>
            <w:sz w:val="26"/>
            <w:szCs w:val="26"/>
          </w:rPr>
          <w:t xml:space="preserve">                </w:t>
        </w:r>
      </w:ins>
      <w:ins w:id="939" w:author="Name" w:date="2004-12-20T23:54:00Z">
        <w:r w:rsidR="00275135" w:rsidRPr="00036400">
          <w:rPr>
            <w:sz w:val="26"/>
            <w:szCs w:val="26"/>
            <w:rPrChange w:id="940" w:author="Name" w:date="2004-12-21T00:30:00Z">
              <w:rPr/>
            </w:rPrChange>
          </w:rPr>
          <w:t>выражают и закрепляют результаты своей мыслительной работы.</w:t>
        </w:r>
      </w:ins>
    </w:p>
    <w:p w:rsidR="007577D7" w:rsidRDefault="00275135" w:rsidP="007577D7">
      <w:pPr>
        <w:widowControl w:val="0"/>
        <w:numPr>
          <w:ins w:id="941" w:author="Name" w:date="2004-12-20T23:54:00Z"/>
        </w:numPr>
        <w:tabs>
          <w:tab w:val="left" w:pos="1069"/>
        </w:tabs>
        <w:autoSpaceDE w:val="0"/>
        <w:autoSpaceDN w:val="0"/>
        <w:spacing w:line="360" w:lineRule="auto"/>
        <w:ind w:left="709"/>
        <w:jc w:val="both"/>
        <w:rPr>
          <w:ins w:id="942" w:author="Name" w:date="2004-12-21T00:35:00Z"/>
          <w:sz w:val="26"/>
          <w:szCs w:val="26"/>
        </w:rPr>
        <w:pPrChange w:id="943" w:author="Name" w:date="2004-12-21T00:34:00Z">
          <w:pPr>
            <w:widowControl w:val="0"/>
            <w:tabs>
              <w:tab w:val="left" w:pos="1069"/>
            </w:tabs>
            <w:autoSpaceDE w:val="0"/>
            <w:autoSpaceDN w:val="0"/>
            <w:spacing w:line="360" w:lineRule="auto"/>
            <w:jc w:val="both"/>
          </w:pPr>
        </w:pPrChange>
      </w:pPr>
      <w:ins w:id="944" w:author="Name" w:date="2004-12-20T23:54:00Z">
        <w:r w:rsidRPr="00036400">
          <w:rPr>
            <w:sz w:val="26"/>
            <w:szCs w:val="26"/>
            <w:rPrChange w:id="945" w:author="Name" w:date="2004-12-21T00:30:00Z">
              <w:rPr/>
            </w:rPrChange>
          </w:rPr>
          <w:t>4.</w:t>
        </w:r>
        <w:r w:rsidRPr="00036400">
          <w:rPr>
            <w:sz w:val="26"/>
            <w:szCs w:val="26"/>
            <w:rPrChange w:id="946" w:author="Name" w:date="2004-12-21T00:30:00Z">
              <w:rPr>
                <w:sz w:val="14"/>
                <w:szCs w:val="14"/>
              </w:rPr>
            </w:rPrChange>
          </w:rPr>
          <w:t xml:space="preserve"> </w:t>
        </w:r>
        <w:r w:rsidRPr="00036400">
          <w:rPr>
            <w:sz w:val="26"/>
            <w:szCs w:val="26"/>
            <w:rPrChange w:id="947" w:author="Name" w:date="2004-12-21T00:30:00Z">
              <w:rPr/>
            </w:rPrChange>
          </w:rPr>
          <w:t xml:space="preserve">Мышление - процесс активного отражения действительности. Активность </w:t>
        </w:r>
      </w:ins>
      <w:ins w:id="948" w:author="Name" w:date="2004-12-21T00:35:00Z">
        <w:r w:rsidR="007577D7">
          <w:rPr>
            <w:sz w:val="26"/>
            <w:szCs w:val="26"/>
          </w:rPr>
          <w:t xml:space="preserve"> </w:t>
        </w:r>
      </w:ins>
    </w:p>
    <w:p w:rsidR="007577D7" w:rsidRDefault="007577D7" w:rsidP="007577D7">
      <w:pPr>
        <w:widowControl w:val="0"/>
        <w:numPr>
          <w:ins w:id="949" w:author="Name" w:date="2004-12-21T00:35:00Z"/>
        </w:numPr>
        <w:tabs>
          <w:tab w:val="left" w:pos="1069"/>
        </w:tabs>
        <w:autoSpaceDE w:val="0"/>
        <w:autoSpaceDN w:val="0"/>
        <w:spacing w:line="360" w:lineRule="auto"/>
        <w:ind w:left="709"/>
        <w:jc w:val="both"/>
        <w:rPr>
          <w:ins w:id="950" w:author="Name" w:date="2004-12-21T00:35:00Z"/>
          <w:sz w:val="26"/>
          <w:szCs w:val="26"/>
        </w:rPr>
        <w:pPrChange w:id="951" w:author="Name" w:date="2004-12-21T00:34:00Z">
          <w:pPr>
            <w:widowControl w:val="0"/>
            <w:tabs>
              <w:tab w:val="left" w:pos="1069"/>
            </w:tabs>
            <w:autoSpaceDE w:val="0"/>
            <w:autoSpaceDN w:val="0"/>
            <w:spacing w:line="360" w:lineRule="auto"/>
            <w:jc w:val="both"/>
          </w:pPr>
        </w:pPrChange>
      </w:pPr>
      <w:ins w:id="952" w:author="Name" w:date="2004-12-21T00:35:00Z">
        <w:r>
          <w:rPr>
            <w:sz w:val="26"/>
            <w:szCs w:val="26"/>
          </w:rPr>
          <w:t xml:space="preserve">     </w:t>
        </w:r>
      </w:ins>
      <w:ins w:id="953" w:author="Name" w:date="2004-12-20T23:54:00Z">
        <w:r w:rsidR="00275135" w:rsidRPr="00036400">
          <w:rPr>
            <w:sz w:val="26"/>
            <w:szCs w:val="26"/>
            <w:rPrChange w:id="954" w:author="Name" w:date="2004-12-21T00:30:00Z">
              <w:rPr/>
            </w:rPrChange>
          </w:rPr>
          <w:t xml:space="preserve">характеризует весь процесс познания в целом, но прежде всего – </w:t>
        </w:r>
      </w:ins>
      <w:ins w:id="955" w:author="Name" w:date="2004-12-21T00:35:00Z">
        <w:r>
          <w:rPr>
            <w:sz w:val="26"/>
            <w:szCs w:val="26"/>
          </w:rPr>
          <w:t xml:space="preserve"> </w:t>
        </w:r>
      </w:ins>
    </w:p>
    <w:p w:rsidR="007577D7" w:rsidRDefault="007577D7" w:rsidP="007577D7">
      <w:pPr>
        <w:widowControl w:val="0"/>
        <w:numPr>
          <w:ins w:id="956" w:author="Name" w:date="2004-12-21T00:35:00Z"/>
        </w:numPr>
        <w:tabs>
          <w:tab w:val="left" w:pos="1069"/>
        </w:tabs>
        <w:autoSpaceDE w:val="0"/>
        <w:autoSpaceDN w:val="0"/>
        <w:spacing w:line="360" w:lineRule="auto"/>
        <w:ind w:left="709"/>
        <w:jc w:val="both"/>
        <w:rPr>
          <w:ins w:id="957" w:author="Name" w:date="2004-12-21T00:35:00Z"/>
          <w:sz w:val="26"/>
          <w:szCs w:val="26"/>
        </w:rPr>
        <w:pPrChange w:id="958" w:author="Name" w:date="2004-12-21T00:34:00Z">
          <w:pPr>
            <w:widowControl w:val="0"/>
            <w:tabs>
              <w:tab w:val="left" w:pos="1069"/>
            </w:tabs>
            <w:autoSpaceDE w:val="0"/>
            <w:autoSpaceDN w:val="0"/>
            <w:spacing w:line="360" w:lineRule="auto"/>
            <w:jc w:val="both"/>
          </w:pPr>
        </w:pPrChange>
      </w:pPr>
      <w:ins w:id="959" w:author="Name" w:date="2004-12-21T00:35:00Z">
        <w:r>
          <w:rPr>
            <w:sz w:val="26"/>
            <w:szCs w:val="26"/>
          </w:rPr>
          <w:t xml:space="preserve">     </w:t>
        </w:r>
      </w:ins>
      <w:ins w:id="960" w:author="Name" w:date="2004-12-20T23:54:00Z">
        <w:r w:rsidR="00275135" w:rsidRPr="00036400">
          <w:rPr>
            <w:sz w:val="26"/>
            <w:szCs w:val="26"/>
            <w:rPrChange w:id="961" w:author="Name" w:date="2004-12-21T00:30:00Z">
              <w:rPr/>
            </w:rPrChange>
          </w:rPr>
          <w:t xml:space="preserve">мышления. Применяя обобщение, абстрагирование и другие </w:t>
        </w:r>
      </w:ins>
    </w:p>
    <w:p w:rsidR="007577D7" w:rsidRDefault="007577D7" w:rsidP="007577D7">
      <w:pPr>
        <w:widowControl w:val="0"/>
        <w:numPr>
          <w:ins w:id="962" w:author="Name" w:date="2004-12-21T00:35:00Z"/>
        </w:numPr>
        <w:tabs>
          <w:tab w:val="left" w:pos="1069"/>
        </w:tabs>
        <w:autoSpaceDE w:val="0"/>
        <w:autoSpaceDN w:val="0"/>
        <w:spacing w:line="360" w:lineRule="auto"/>
        <w:ind w:left="709"/>
        <w:jc w:val="both"/>
        <w:rPr>
          <w:ins w:id="963" w:author="Name" w:date="2004-12-21T00:35:00Z"/>
          <w:sz w:val="26"/>
          <w:szCs w:val="26"/>
        </w:rPr>
        <w:pPrChange w:id="964" w:author="Name" w:date="2004-12-21T00:34:00Z">
          <w:pPr>
            <w:widowControl w:val="0"/>
            <w:tabs>
              <w:tab w:val="left" w:pos="1069"/>
            </w:tabs>
            <w:autoSpaceDE w:val="0"/>
            <w:autoSpaceDN w:val="0"/>
            <w:spacing w:line="360" w:lineRule="auto"/>
            <w:jc w:val="both"/>
          </w:pPr>
        </w:pPrChange>
      </w:pPr>
      <w:ins w:id="965" w:author="Name" w:date="2004-12-21T00:35:00Z">
        <w:r>
          <w:rPr>
            <w:sz w:val="26"/>
            <w:szCs w:val="26"/>
          </w:rPr>
          <w:t xml:space="preserve">     </w:t>
        </w:r>
      </w:ins>
      <w:ins w:id="966" w:author="Name" w:date="2004-12-20T23:54:00Z">
        <w:r w:rsidR="00275135" w:rsidRPr="00036400">
          <w:rPr>
            <w:sz w:val="26"/>
            <w:szCs w:val="26"/>
            <w:rPrChange w:id="967" w:author="Name" w:date="2004-12-21T00:30:00Z">
              <w:rPr/>
            </w:rPrChange>
          </w:rPr>
          <w:t xml:space="preserve">мыслительные приемы, человек преобразует знания о предметах </w:t>
        </w:r>
      </w:ins>
      <w:ins w:id="968" w:author="Name" w:date="2004-12-21T00:35:00Z">
        <w:r>
          <w:rPr>
            <w:sz w:val="26"/>
            <w:szCs w:val="26"/>
          </w:rPr>
          <w:t xml:space="preserve"> </w:t>
        </w:r>
      </w:ins>
    </w:p>
    <w:p w:rsidR="00275135" w:rsidRPr="00036400" w:rsidRDefault="007577D7" w:rsidP="007577D7">
      <w:pPr>
        <w:widowControl w:val="0"/>
        <w:numPr>
          <w:ins w:id="969" w:author="Name" w:date="2004-12-21T00:35:00Z"/>
        </w:numPr>
        <w:tabs>
          <w:tab w:val="left" w:pos="1069"/>
        </w:tabs>
        <w:autoSpaceDE w:val="0"/>
        <w:autoSpaceDN w:val="0"/>
        <w:spacing w:line="360" w:lineRule="auto"/>
        <w:ind w:left="709"/>
        <w:jc w:val="both"/>
        <w:rPr>
          <w:ins w:id="970" w:author="Name" w:date="2004-12-20T23:54:00Z"/>
          <w:sz w:val="26"/>
          <w:szCs w:val="26"/>
          <w:rPrChange w:id="971" w:author="Name" w:date="2004-12-21T00:30:00Z">
            <w:rPr>
              <w:ins w:id="972" w:author="Name" w:date="2004-12-20T23:54:00Z"/>
            </w:rPr>
          </w:rPrChange>
        </w:rPr>
        <w:pPrChange w:id="973" w:author="Name" w:date="2004-12-21T00:34:00Z">
          <w:pPr>
            <w:widowControl w:val="0"/>
            <w:tabs>
              <w:tab w:val="left" w:pos="1069"/>
            </w:tabs>
            <w:autoSpaceDE w:val="0"/>
            <w:autoSpaceDN w:val="0"/>
            <w:spacing w:line="360" w:lineRule="auto"/>
            <w:jc w:val="both"/>
          </w:pPr>
        </w:pPrChange>
      </w:pPr>
      <w:ins w:id="974" w:author="Name" w:date="2004-12-21T00:35:00Z">
        <w:r>
          <w:rPr>
            <w:sz w:val="26"/>
            <w:szCs w:val="26"/>
          </w:rPr>
          <w:t xml:space="preserve">     </w:t>
        </w:r>
      </w:ins>
      <w:ins w:id="975" w:author="Name" w:date="2004-12-20T23:54:00Z">
        <w:r w:rsidR="00275135" w:rsidRPr="00036400">
          <w:rPr>
            <w:sz w:val="26"/>
            <w:szCs w:val="26"/>
            <w:rPrChange w:id="976" w:author="Name" w:date="2004-12-21T00:30:00Z">
              <w:rPr/>
            </w:rPrChange>
          </w:rPr>
          <w:t>действительности.</w:t>
        </w:r>
      </w:ins>
    </w:p>
    <w:p w:rsidR="00275135" w:rsidRPr="00036400" w:rsidRDefault="007273BA" w:rsidP="007577D7">
      <w:pPr>
        <w:numPr>
          <w:ins w:id="977" w:author="Name" w:date="2004-12-20T23:54:00Z"/>
        </w:numPr>
        <w:rPr>
          <w:ins w:id="978" w:author="Name" w:date="2004-12-20T23:54:00Z"/>
          <w:sz w:val="26"/>
          <w:szCs w:val="26"/>
          <w:rPrChange w:id="979" w:author="Name" w:date="2004-12-21T00:31:00Z">
            <w:rPr>
              <w:ins w:id="980" w:author="Name" w:date="2004-12-20T23:54:00Z"/>
            </w:rPr>
          </w:rPrChange>
        </w:rPr>
        <w:pPrChange w:id="981" w:author="Name" w:date="2004-12-21T00:31:00Z">
          <w:pPr/>
        </w:pPrChange>
      </w:pPr>
      <w:ins w:id="982" w:author="Name" w:date="2004-12-21T02:40:00Z">
        <w:r>
          <w:rPr>
            <w:sz w:val="26"/>
            <w:szCs w:val="26"/>
          </w:rPr>
          <w:t xml:space="preserve">        </w:t>
        </w:r>
      </w:ins>
      <w:ins w:id="983" w:author="Name" w:date="2004-12-20T23:54:00Z">
        <w:r w:rsidR="00275135" w:rsidRPr="00036400">
          <w:rPr>
            <w:sz w:val="26"/>
            <w:szCs w:val="26"/>
            <w:rPrChange w:id="984" w:author="Name" w:date="2004-12-21T00:31:00Z">
              <w:rPr/>
            </w:rPrChange>
          </w:rPr>
          <w:t>Обобщенный и опосредствованный характер отражения действительности, неразрывная связь с языком, активный характер отражения – таковы основные особенности мышления.</w:t>
        </w:r>
      </w:ins>
    </w:p>
    <w:p w:rsidR="00275135" w:rsidRPr="00036400" w:rsidRDefault="007577D7" w:rsidP="007577D7">
      <w:pPr>
        <w:pStyle w:val="a3"/>
        <w:numPr>
          <w:ins w:id="985" w:author="Name" w:date="2004-12-20T23:54:00Z"/>
        </w:numPr>
        <w:rPr>
          <w:ins w:id="986" w:author="Name" w:date="2004-12-20T23:54:00Z"/>
          <w:sz w:val="26"/>
          <w:szCs w:val="26"/>
          <w:rPrChange w:id="987" w:author="Name" w:date="2004-12-21T00:31:00Z">
            <w:rPr>
              <w:ins w:id="988" w:author="Name" w:date="2004-12-20T23:54:00Z"/>
            </w:rPr>
          </w:rPrChange>
        </w:rPr>
        <w:pPrChange w:id="989" w:author="Name" w:date="2004-12-21T00:31:00Z">
          <w:pPr>
            <w:pStyle w:val="a3"/>
          </w:pPr>
        </w:pPrChange>
      </w:pPr>
      <w:ins w:id="990" w:author="Name" w:date="2004-12-21T00:31:00Z">
        <w:r>
          <w:rPr>
            <w:sz w:val="26"/>
            <w:szCs w:val="26"/>
          </w:rPr>
          <w:t xml:space="preserve">    </w:t>
        </w:r>
      </w:ins>
      <w:ins w:id="991" w:author="Name" w:date="2004-12-20T23:54:00Z">
        <w:r w:rsidR="00275135" w:rsidRPr="00036400">
          <w:rPr>
            <w:sz w:val="26"/>
            <w:szCs w:val="26"/>
            <w:rPrChange w:id="992" w:author="Name" w:date="2004-12-21T00:31:00Z">
              <w:rPr/>
            </w:rPrChange>
          </w:rPr>
          <w:t>Мышление способно обобщать множество однородных предметов, выделять наиболее важные свойства, раскрывать существенные связи. Мышление является высшей по сравнению с чувственным познанием формой отражения действительности.</w:t>
        </w:r>
      </w:ins>
    </w:p>
    <w:p w:rsidR="00275135" w:rsidRPr="00036400" w:rsidRDefault="007577D7" w:rsidP="007577D7">
      <w:pPr>
        <w:pStyle w:val="a3"/>
        <w:numPr>
          <w:ins w:id="993" w:author="Name" w:date="2004-12-20T23:54:00Z"/>
        </w:numPr>
        <w:rPr>
          <w:ins w:id="994" w:author="Name" w:date="2004-12-20T23:54:00Z"/>
          <w:sz w:val="26"/>
          <w:szCs w:val="26"/>
          <w:rPrChange w:id="995" w:author="Name" w:date="2004-12-21T00:31:00Z">
            <w:rPr>
              <w:ins w:id="996" w:author="Name" w:date="2004-12-20T23:54:00Z"/>
            </w:rPr>
          </w:rPrChange>
        </w:rPr>
        <w:pPrChange w:id="997" w:author="Name" w:date="2004-12-21T00:31:00Z">
          <w:pPr>
            <w:pStyle w:val="a3"/>
          </w:pPr>
        </w:pPrChange>
      </w:pPr>
      <w:ins w:id="998" w:author="Name" w:date="2004-12-21T00:31:00Z">
        <w:r>
          <w:rPr>
            <w:sz w:val="26"/>
            <w:szCs w:val="26"/>
          </w:rPr>
          <w:t xml:space="preserve">    </w:t>
        </w:r>
      </w:ins>
      <w:ins w:id="999" w:author="Name" w:date="2004-12-20T23:54:00Z">
        <w:r w:rsidR="00275135" w:rsidRPr="00036400">
          <w:rPr>
            <w:sz w:val="26"/>
            <w:szCs w:val="26"/>
            <w:rPrChange w:id="1000" w:author="Name" w:date="2004-12-21T00:31:00Z">
              <w:rPr/>
            </w:rPrChange>
          </w:rPr>
          <w:t>Было бы неправильно рассматривать мышление в отрыве от чувственного познания. В познавательном процессе они находятся в неразрывном единстве. Чувственное познание содержит в себе элементы обобщения, которые свойственны не только представлениям, но и восприятиям  и ощущениям, и составляют предпосылку для перехода к логическому познанию.</w:t>
        </w:r>
      </w:ins>
    </w:p>
    <w:p w:rsidR="00275135" w:rsidRPr="00036400" w:rsidRDefault="007577D7" w:rsidP="007577D7">
      <w:pPr>
        <w:pStyle w:val="a3"/>
        <w:numPr>
          <w:ins w:id="1001" w:author="Name" w:date="2004-12-20T23:54:00Z"/>
        </w:numPr>
        <w:rPr>
          <w:ins w:id="1002" w:author="Name" w:date="2004-12-20T23:54:00Z"/>
          <w:sz w:val="26"/>
          <w:szCs w:val="26"/>
          <w:rPrChange w:id="1003" w:author="Name" w:date="2004-12-21T00:31:00Z">
            <w:rPr>
              <w:ins w:id="1004" w:author="Name" w:date="2004-12-20T23:54:00Z"/>
            </w:rPr>
          </w:rPrChange>
        </w:rPr>
        <w:pPrChange w:id="1005" w:author="Name" w:date="2004-12-21T00:31:00Z">
          <w:pPr>
            <w:pStyle w:val="a3"/>
          </w:pPr>
        </w:pPrChange>
      </w:pPr>
      <w:ins w:id="1006" w:author="Name" w:date="2004-12-21T00:31:00Z">
        <w:r>
          <w:rPr>
            <w:sz w:val="26"/>
            <w:szCs w:val="26"/>
          </w:rPr>
          <w:t xml:space="preserve">     </w:t>
        </w:r>
      </w:ins>
      <w:ins w:id="1007" w:author="Name" w:date="2004-12-20T23:54:00Z">
        <w:r w:rsidR="00275135" w:rsidRPr="00036400">
          <w:rPr>
            <w:sz w:val="26"/>
            <w:szCs w:val="26"/>
            <w:rPrChange w:id="1008" w:author="Name" w:date="2004-12-21T00:31:00Z">
              <w:rPr/>
            </w:rPrChange>
          </w:rPr>
          <w:t>Как ни велико значение мышления, оно основывается на данных, полученных с помощью органов чувств. С помощью мышления человек познает недоступные чувственному познанию явления.</w:t>
        </w:r>
      </w:ins>
    </w:p>
    <w:p w:rsidR="00275135" w:rsidRPr="00036400" w:rsidRDefault="007577D7" w:rsidP="007577D7">
      <w:pPr>
        <w:pStyle w:val="a3"/>
        <w:numPr>
          <w:ins w:id="1009" w:author="Name" w:date="2004-12-20T23:54:00Z"/>
        </w:numPr>
        <w:rPr>
          <w:ins w:id="1010" w:author="Name" w:date="2004-12-20T23:54:00Z"/>
          <w:sz w:val="26"/>
          <w:szCs w:val="26"/>
          <w:rPrChange w:id="1011" w:author="Name" w:date="2004-12-21T00:31:00Z">
            <w:rPr>
              <w:ins w:id="1012" w:author="Name" w:date="2004-12-20T23:54:00Z"/>
            </w:rPr>
          </w:rPrChange>
        </w:rPr>
        <w:pPrChange w:id="1013" w:author="Name" w:date="2004-12-21T00:31:00Z">
          <w:pPr>
            <w:pStyle w:val="a3"/>
          </w:pPr>
        </w:pPrChange>
      </w:pPr>
      <w:ins w:id="1014" w:author="Name" w:date="2004-12-21T00:31:00Z">
        <w:r>
          <w:rPr>
            <w:sz w:val="26"/>
            <w:szCs w:val="26"/>
          </w:rPr>
          <w:t xml:space="preserve">     </w:t>
        </w:r>
      </w:ins>
      <w:ins w:id="1015" w:author="Name" w:date="2004-12-20T23:54:00Z">
        <w:r w:rsidR="00275135" w:rsidRPr="00036400">
          <w:rPr>
            <w:sz w:val="26"/>
            <w:szCs w:val="26"/>
            <w:rPrChange w:id="1016" w:author="Name" w:date="2004-12-21T00:31:00Z">
              <w:rPr/>
            </w:rPrChange>
          </w:rPr>
          <w:t>Рассмотрим основные формы мышления – понятие, суждение и умозаключение. Отдельные предметы или их совокупность отражается мышлением человека в понятиях, различных по своему содержанию, и отражаются в мышлении человека одинаково – как определенная связь их существенных признаков, то есть в форме понятия. В форме суждений отражаются связи между предметами и их свойствами. Суждение представляет собой способ связи понятий, выраженный в форме утверждения или отрицания. Рассматривая умозаключение, при помощи которого из одного или нескольких суждений выводится новое суждение, можно установить, что в умозаключениях одного вида вывод получается одним и тем же способом.</w:t>
        </w:r>
      </w:ins>
    </w:p>
    <w:p w:rsidR="00275135" w:rsidRPr="00036400" w:rsidRDefault="007577D7" w:rsidP="007577D7">
      <w:pPr>
        <w:pStyle w:val="a3"/>
        <w:numPr>
          <w:ins w:id="1017" w:author="Name" w:date="2004-12-20T23:54:00Z"/>
        </w:numPr>
        <w:rPr>
          <w:ins w:id="1018" w:author="Name" w:date="2004-12-20T23:54:00Z"/>
          <w:sz w:val="26"/>
          <w:szCs w:val="26"/>
          <w:rPrChange w:id="1019" w:author="Name" w:date="2004-12-21T00:31:00Z">
            <w:rPr>
              <w:ins w:id="1020" w:author="Name" w:date="2004-12-20T23:54:00Z"/>
            </w:rPr>
          </w:rPrChange>
        </w:rPr>
        <w:pPrChange w:id="1021" w:author="Name" w:date="2004-12-21T00:31:00Z">
          <w:pPr>
            <w:pStyle w:val="a3"/>
          </w:pPr>
        </w:pPrChange>
      </w:pPr>
      <w:ins w:id="1022" w:author="Name" w:date="2004-12-21T00:31:00Z">
        <w:r>
          <w:rPr>
            <w:sz w:val="26"/>
            <w:szCs w:val="26"/>
          </w:rPr>
          <w:t xml:space="preserve">      </w:t>
        </w:r>
      </w:ins>
      <w:ins w:id="1023" w:author="Name" w:date="2004-12-20T23:54:00Z">
        <w:r w:rsidR="00275135" w:rsidRPr="00036400">
          <w:rPr>
            <w:sz w:val="26"/>
            <w:szCs w:val="26"/>
            <w:rPrChange w:id="1024" w:author="Name" w:date="2004-12-21T00:31:00Z">
              <w:rPr/>
            </w:rPrChange>
          </w:rPr>
          <w:t>Подобным же образом, то есть благодаря связи суждений, можно получить вывод, имеющий любое содержание. Общим, что имеется в различных по содержанию умозаключениях, является способ связи суждений. Обусловленное этими связями содержание мыслей существует в определенных логических формах: понятиях, суждениях, умозаключениях. Отличительная особенность правильного вывода в том, что от истинных посылок он всегда ведет к истинному заключению. Такой вывод позволяет из имеющихся истин получать новые истины с помощью чистого рассуждения, без обращения к опыту, интуиции и тому подобному. Неправильные выводы могут от истинных посылок вести как к истинным, так и к ложным заключениям.</w:t>
        </w:r>
      </w:ins>
    </w:p>
    <w:p w:rsidR="00275135" w:rsidRPr="00036400" w:rsidRDefault="007577D7" w:rsidP="007577D7">
      <w:pPr>
        <w:pStyle w:val="a3"/>
        <w:numPr>
          <w:ins w:id="1025" w:author="Name" w:date="2004-12-20T23:54:00Z"/>
        </w:numPr>
        <w:rPr>
          <w:ins w:id="1026" w:author="Name" w:date="2004-12-20T23:54:00Z"/>
          <w:sz w:val="26"/>
          <w:szCs w:val="26"/>
          <w:rPrChange w:id="1027" w:author="Name" w:date="2004-12-21T00:31:00Z">
            <w:rPr>
              <w:ins w:id="1028" w:author="Name" w:date="2004-12-20T23:54:00Z"/>
            </w:rPr>
          </w:rPrChange>
        </w:rPr>
        <w:pPrChange w:id="1029" w:author="Name" w:date="2004-12-21T00:31:00Z">
          <w:pPr>
            <w:pStyle w:val="a3"/>
          </w:pPr>
        </w:pPrChange>
      </w:pPr>
      <w:ins w:id="1030" w:author="Name" w:date="2004-12-21T00:31:00Z">
        <w:r>
          <w:rPr>
            <w:sz w:val="26"/>
            <w:szCs w:val="26"/>
          </w:rPr>
          <w:t xml:space="preserve">       </w:t>
        </w:r>
      </w:ins>
      <w:ins w:id="1031" w:author="Name" w:date="2004-12-20T23:54:00Z">
        <w:r w:rsidR="00275135" w:rsidRPr="00036400">
          <w:rPr>
            <w:sz w:val="26"/>
            <w:szCs w:val="26"/>
            <w:rPrChange w:id="1032" w:author="Name" w:date="2004-12-21T00:31:00Z">
              <w:rPr/>
            </w:rPrChange>
          </w:rPr>
          <w:t>В современной логике логические процессы изучают путем их отображения в языках формализованных, или логических исчислениях. Современная логика слагается из большего числа логических систем. Эти системы принято делить на логику классическую и логику неклассическую. Логика, как наука едина, она слагается из множества более или менее частных систем. В каждой применяется язык символов и формул.</w:t>
        </w:r>
      </w:ins>
    </w:p>
    <w:p w:rsidR="00275135" w:rsidRPr="00036400" w:rsidRDefault="007577D7" w:rsidP="007577D7">
      <w:pPr>
        <w:pStyle w:val="a3"/>
        <w:numPr>
          <w:ins w:id="1033" w:author="Name" w:date="2004-12-20T23:54:00Z"/>
        </w:numPr>
        <w:rPr>
          <w:ins w:id="1034" w:author="Name" w:date="2004-12-20T23:54:00Z"/>
          <w:sz w:val="26"/>
          <w:szCs w:val="26"/>
          <w:rPrChange w:id="1035" w:author="Name" w:date="2004-12-21T00:31:00Z">
            <w:rPr>
              <w:ins w:id="1036" w:author="Name" w:date="2004-12-20T23:54:00Z"/>
            </w:rPr>
          </w:rPrChange>
        </w:rPr>
        <w:pPrChange w:id="1037" w:author="Name" w:date="2004-12-21T00:31:00Z">
          <w:pPr>
            <w:pStyle w:val="a3"/>
          </w:pPr>
        </w:pPrChange>
      </w:pPr>
      <w:ins w:id="1038" w:author="Name" w:date="2004-12-21T00:31:00Z">
        <w:r>
          <w:rPr>
            <w:sz w:val="26"/>
            <w:szCs w:val="26"/>
          </w:rPr>
          <w:t xml:space="preserve">       </w:t>
        </w:r>
      </w:ins>
      <w:ins w:id="1039" w:author="Name" w:date="2004-12-20T23:54:00Z">
        <w:r w:rsidR="00275135" w:rsidRPr="00036400">
          <w:rPr>
            <w:sz w:val="26"/>
            <w:szCs w:val="26"/>
            <w:rPrChange w:id="1040" w:author="Name" w:date="2004-12-21T00:31:00Z">
              <w:rPr/>
            </w:rPrChange>
          </w:rPr>
          <w:t>Законы логики долгое время представлялись абсолютными истинами, никак не связанные с опытом. Логика складывается в практике мышления. Логические законы – продукты человеческого опыта. Современная логика находит применение во многих областях. В частности, она оказала влияние на развитие математики, прежде всего теории множеств, формальных систем, алгоритмов, рекурсивных функций; идеи и аппарат логики используются в кибернетике, вычислительной технике, в электротехнике.</w:t>
        </w:r>
      </w:ins>
    </w:p>
    <w:p w:rsidR="00275135" w:rsidRDefault="00275135" w:rsidP="00275135">
      <w:pPr>
        <w:pStyle w:val="1"/>
        <w:numPr>
          <w:ins w:id="1041" w:author="Name" w:date="2004-12-20T23:54:00Z"/>
        </w:numPr>
        <w:rPr>
          <w:ins w:id="1042" w:author="Name" w:date="2004-12-20T23:54:00Z"/>
          <w:caps/>
          <w:smallCaps/>
        </w:rPr>
      </w:pPr>
      <w:bookmarkStart w:id="1043" w:name="_Toc452776103"/>
    </w:p>
    <w:p w:rsidR="00275135" w:rsidRDefault="00275135" w:rsidP="00275135">
      <w:pPr>
        <w:pStyle w:val="1"/>
        <w:numPr>
          <w:ins w:id="1044" w:author="Name" w:date="2004-12-20T23:54:00Z"/>
        </w:numPr>
        <w:rPr>
          <w:ins w:id="1045" w:author="Name" w:date="2004-12-20T23:54:00Z"/>
          <w:caps/>
          <w:smallCaps/>
        </w:rPr>
      </w:pPr>
    </w:p>
    <w:p w:rsidR="007577D7" w:rsidRDefault="00275135" w:rsidP="00275135">
      <w:pPr>
        <w:pStyle w:val="1"/>
        <w:numPr>
          <w:ins w:id="1046" w:author="Name" w:date="2004-12-20T23:54:00Z"/>
        </w:numPr>
        <w:rPr>
          <w:ins w:id="1047" w:author="Name" w:date="2004-12-21T00:32:00Z"/>
          <w:caps/>
          <w:smallCaps/>
          <w:sz w:val="36"/>
          <w:szCs w:val="36"/>
        </w:rPr>
      </w:pPr>
      <w:ins w:id="1048" w:author="Name" w:date="2004-12-20T23:54:00Z">
        <w:r w:rsidRPr="007577D7">
          <w:rPr>
            <w:caps/>
            <w:smallCaps/>
            <w:sz w:val="36"/>
            <w:szCs w:val="36"/>
            <w:rPrChange w:id="1049" w:author="Name" w:date="2004-12-21T00:32:00Z">
              <w:rPr>
                <w:caps/>
                <w:smallCaps/>
              </w:rPr>
            </w:rPrChange>
          </w:rPr>
          <w:t xml:space="preserve">                                    </w:t>
        </w:r>
      </w:ins>
    </w:p>
    <w:p w:rsidR="007577D7" w:rsidRDefault="007577D7" w:rsidP="00275135">
      <w:pPr>
        <w:pStyle w:val="1"/>
        <w:numPr>
          <w:ins w:id="1050" w:author="Name" w:date="2004-12-21T00:32:00Z"/>
        </w:numPr>
        <w:rPr>
          <w:ins w:id="1051" w:author="Name" w:date="2004-12-21T00:32:00Z"/>
          <w:caps/>
          <w:smallCaps/>
          <w:sz w:val="36"/>
          <w:szCs w:val="36"/>
        </w:rPr>
      </w:pPr>
    </w:p>
    <w:p w:rsidR="007577D7" w:rsidRDefault="007577D7" w:rsidP="00275135">
      <w:pPr>
        <w:pStyle w:val="1"/>
        <w:numPr>
          <w:ins w:id="1052" w:author="Name" w:date="2004-12-21T00:32:00Z"/>
        </w:numPr>
        <w:rPr>
          <w:ins w:id="1053" w:author="Name" w:date="2004-12-21T00:32:00Z"/>
          <w:caps/>
          <w:smallCaps/>
          <w:sz w:val="36"/>
          <w:szCs w:val="36"/>
        </w:rPr>
      </w:pPr>
    </w:p>
    <w:p w:rsidR="007577D7" w:rsidRDefault="007577D7" w:rsidP="00275135">
      <w:pPr>
        <w:pStyle w:val="1"/>
        <w:numPr>
          <w:ins w:id="1054" w:author="Name" w:date="2004-12-21T00:32:00Z"/>
        </w:numPr>
        <w:rPr>
          <w:ins w:id="1055" w:author="Name" w:date="2004-12-21T00:32:00Z"/>
          <w:caps/>
          <w:smallCaps/>
          <w:sz w:val="36"/>
          <w:szCs w:val="36"/>
        </w:rPr>
      </w:pPr>
    </w:p>
    <w:bookmarkEnd w:id="1043"/>
    <w:p w:rsidR="00330C97" w:rsidRDefault="00330C97" w:rsidP="00275135">
      <w:pPr>
        <w:numPr>
          <w:ins w:id="1056" w:author="Name" w:date="2004-12-21T00:43:00Z"/>
        </w:numPr>
        <w:rPr>
          <w:ins w:id="1057" w:author="Name" w:date="2004-12-21T00:43:00Z"/>
          <w:caps/>
          <w:smallCaps/>
          <w:sz w:val="36"/>
          <w:szCs w:val="36"/>
        </w:rPr>
      </w:pPr>
    </w:p>
    <w:p w:rsidR="00330C97" w:rsidRDefault="00330C97" w:rsidP="00275135">
      <w:pPr>
        <w:numPr>
          <w:ins w:id="1058" w:author="Name" w:date="2004-12-21T00:43:00Z"/>
        </w:numPr>
        <w:rPr>
          <w:ins w:id="1059" w:author="Name" w:date="2004-12-21T00:43:00Z"/>
          <w:caps/>
          <w:smallCaps/>
          <w:sz w:val="36"/>
          <w:szCs w:val="36"/>
        </w:rPr>
      </w:pPr>
    </w:p>
    <w:p w:rsidR="00AF55EC" w:rsidRDefault="00330C97" w:rsidP="00275135">
      <w:pPr>
        <w:numPr>
          <w:ins w:id="1060" w:author="Name" w:date="2004-12-21T00:34:00Z"/>
        </w:numPr>
        <w:rPr>
          <w:ins w:id="1061" w:author="Name" w:date="2004-12-21T02:21:00Z"/>
          <w:caps/>
          <w:smallCaps/>
          <w:sz w:val="36"/>
          <w:szCs w:val="36"/>
        </w:rPr>
      </w:pPr>
      <w:ins w:id="1062" w:author="Name" w:date="2004-12-21T00:43:00Z">
        <w:r>
          <w:rPr>
            <w:caps/>
            <w:smallCaps/>
            <w:sz w:val="36"/>
            <w:szCs w:val="36"/>
          </w:rPr>
          <w:t xml:space="preserve">                              </w:t>
        </w:r>
      </w:ins>
    </w:p>
    <w:p w:rsidR="00AF55EC" w:rsidRDefault="00AF55EC" w:rsidP="00275135">
      <w:pPr>
        <w:numPr>
          <w:ins w:id="1063" w:author="Name" w:date="2004-12-21T02:21:00Z"/>
        </w:numPr>
        <w:rPr>
          <w:ins w:id="1064" w:author="Name" w:date="2004-12-21T02:21:00Z"/>
          <w:caps/>
          <w:smallCaps/>
          <w:sz w:val="36"/>
          <w:szCs w:val="36"/>
        </w:rPr>
      </w:pPr>
    </w:p>
    <w:p w:rsidR="00AF55EC" w:rsidRDefault="00AF55EC" w:rsidP="00275135">
      <w:pPr>
        <w:numPr>
          <w:ins w:id="1065" w:author="Name" w:date="2004-12-21T02:21:00Z"/>
        </w:numPr>
        <w:rPr>
          <w:ins w:id="1066" w:author="Name" w:date="2004-12-21T02:21:00Z"/>
          <w:caps/>
          <w:smallCaps/>
          <w:sz w:val="36"/>
          <w:szCs w:val="36"/>
        </w:rPr>
      </w:pPr>
    </w:p>
    <w:p w:rsidR="006C5EE0" w:rsidRDefault="006C5EE0" w:rsidP="00275135">
      <w:pPr>
        <w:numPr>
          <w:ins w:id="1067" w:author="Name" w:date="2004-12-21T02:50:00Z"/>
        </w:numPr>
        <w:rPr>
          <w:ins w:id="1068" w:author="Name" w:date="2004-12-21T02:50:00Z"/>
          <w:caps/>
          <w:smallCaps/>
          <w:sz w:val="36"/>
          <w:szCs w:val="36"/>
        </w:rPr>
      </w:pPr>
    </w:p>
    <w:p w:rsidR="006C5EE0" w:rsidRDefault="006C5EE0" w:rsidP="00275135">
      <w:pPr>
        <w:numPr>
          <w:ins w:id="1069" w:author="Name" w:date="2004-12-21T02:50:00Z"/>
        </w:numPr>
        <w:rPr>
          <w:ins w:id="1070" w:author="Name" w:date="2004-12-21T02:50:00Z"/>
          <w:caps/>
          <w:smallCaps/>
          <w:sz w:val="36"/>
          <w:szCs w:val="36"/>
        </w:rPr>
      </w:pPr>
    </w:p>
    <w:p w:rsidR="006C5EE0" w:rsidRDefault="006C5EE0" w:rsidP="00275135">
      <w:pPr>
        <w:numPr>
          <w:ins w:id="1071" w:author="Name" w:date="2004-12-21T02:50:00Z"/>
        </w:numPr>
        <w:rPr>
          <w:ins w:id="1072" w:author="Name" w:date="2004-12-21T02:50:00Z"/>
          <w:caps/>
          <w:smallCaps/>
          <w:sz w:val="36"/>
          <w:szCs w:val="36"/>
        </w:rPr>
      </w:pPr>
    </w:p>
    <w:p w:rsidR="007577D7" w:rsidRPr="00330C97" w:rsidRDefault="006C5EE0" w:rsidP="00275135">
      <w:pPr>
        <w:numPr>
          <w:ins w:id="1073" w:author="Name" w:date="2004-12-21T02:21:00Z"/>
        </w:numPr>
        <w:rPr>
          <w:ins w:id="1074" w:author="Name" w:date="2004-12-21T00:33:00Z"/>
          <w:sz w:val="26"/>
          <w:szCs w:val="26"/>
          <w:rPrChange w:id="1075" w:author="Name" w:date="2004-12-21T00:43:00Z">
            <w:rPr>
              <w:ins w:id="1076" w:author="Name" w:date="2004-12-21T00:33:00Z"/>
              <w:sz w:val="26"/>
              <w:szCs w:val="26"/>
            </w:rPr>
          </w:rPrChange>
        </w:rPr>
      </w:pPr>
      <w:ins w:id="1077" w:author="Name" w:date="2004-12-21T02:50:00Z">
        <w:r>
          <w:rPr>
            <w:caps/>
            <w:smallCaps/>
            <w:sz w:val="36"/>
            <w:szCs w:val="36"/>
          </w:rPr>
          <w:t xml:space="preserve">                                  </w:t>
        </w:r>
      </w:ins>
      <w:ins w:id="1078" w:author="Name" w:date="2004-12-21T00:33:00Z">
        <w:r w:rsidR="007577D7" w:rsidRPr="007577D7">
          <w:rPr>
            <w:sz w:val="40"/>
            <w:szCs w:val="40"/>
            <w:rPrChange w:id="1079" w:author="Name" w:date="2004-12-21T00:34:00Z">
              <w:rPr>
                <w:sz w:val="26"/>
                <w:szCs w:val="26"/>
              </w:rPr>
            </w:rPrChange>
          </w:rPr>
          <w:t>Заключение</w:t>
        </w:r>
      </w:ins>
    </w:p>
    <w:p w:rsidR="007577D7" w:rsidRDefault="007577D7" w:rsidP="00275135">
      <w:pPr>
        <w:numPr>
          <w:ins w:id="1080" w:author="Name" w:date="2004-12-21T00:33:00Z"/>
        </w:numPr>
        <w:rPr>
          <w:ins w:id="1081" w:author="Name" w:date="2004-12-21T00:33:00Z"/>
          <w:sz w:val="26"/>
          <w:szCs w:val="26"/>
        </w:rPr>
      </w:pPr>
    </w:p>
    <w:p w:rsidR="007577D7" w:rsidRDefault="007577D7" w:rsidP="00275135">
      <w:pPr>
        <w:numPr>
          <w:ins w:id="1082" w:author="Name" w:date="2004-12-21T00:33:00Z"/>
        </w:numPr>
        <w:rPr>
          <w:ins w:id="1083" w:author="Name" w:date="2004-12-21T00:34:00Z"/>
          <w:sz w:val="26"/>
          <w:szCs w:val="26"/>
        </w:rPr>
      </w:pPr>
      <w:ins w:id="1084" w:author="Name" w:date="2004-12-21T00:34:00Z">
        <w:r>
          <w:rPr>
            <w:sz w:val="26"/>
            <w:szCs w:val="26"/>
          </w:rPr>
          <w:t xml:space="preserve">     </w:t>
        </w:r>
      </w:ins>
    </w:p>
    <w:p w:rsidR="007577D7" w:rsidRDefault="007577D7" w:rsidP="00275135">
      <w:pPr>
        <w:numPr>
          <w:ins w:id="1085" w:author="Name" w:date="2004-12-21T00:34:00Z"/>
        </w:numPr>
        <w:rPr>
          <w:ins w:id="1086" w:author="Name" w:date="2004-12-21T00:34:00Z"/>
          <w:sz w:val="26"/>
          <w:szCs w:val="26"/>
        </w:rPr>
      </w:pPr>
      <w:ins w:id="1087" w:author="Name" w:date="2004-12-21T00:34:00Z">
        <w:r>
          <w:rPr>
            <w:sz w:val="26"/>
            <w:szCs w:val="26"/>
          </w:rPr>
          <w:t xml:space="preserve">     </w:t>
        </w:r>
      </w:ins>
    </w:p>
    <w:p w:rsidR="00275135" w:rsidRPr="007577D7" w:rsidRDefault="007577D7" w:rsidP="00275135">
      <w:pPr>
        <w:numPr>
          <w:ins w:id="1088" w:author="Name" w:date="2004-12-21T00:34:00Z"/>
        </w:numPr>
        <w:rPr>
          <w:ins w:id="1089" w:author="Name" w:date="2004-12-20T23:54:00Z"/>
          <w:sz w:val="26"/>
          <w:szCs w:val="26"/>
          <w:rPrChange w:id="1090" w:author="Name" w:date="2004-12-21T00:32:00Z">
            <w:rPr>
              <w:ins w:id="1091" w:author="Name" w:date="2004-12-20T23:54:00Z"/>
            </w:rPr>
          </w:rPrChange>
        </w:rPr>
      </w:pPr>
      <w:ins w:id="1092" w:author="Name" w:date="2004-12-21T00:34:00Z">
        <w:r>
          <w:rPr>
            <w:sz w:val="26"/>
            <w:szCs w:val="26"/>
          </w:rPr>
          <w:t xml:space="preserve">      </w:t>
        </w:r>
      </w:ins>
      <w:ins w:id="1093" w:author="Name" w:date="2004-12-20T23:54:00Z">
        <w:r w:rsidR="00275135" w:rsidRPr="007577D7">
          <w:rPr>
            <w:sz w:val="26"/>
            <w:szCs w:val="26"/>
            <w:rPrChange w:id="1094" w:author="Name" w:date="2004-12-21T00:32:00Z">
              <w:rPr/>
            </w:rPrChange>
          </w:rPr>
          <w:t>Мышление человека подчиняется логическим законам и протекает в логических формах независимо от науки логики. Многие люди мыслят логично, не зная ее правил. Разумеется, можно правильно мыслить, не изучив логику, однако нельзя и недооценивать практического значения этой науки.</w:t>
        </w:r>
      </w:ins>
    </w:p>
    <w:p w:rsidR="00275135" w:rsidRPr="007577D7" w:rsidRDefault="00275135" w:rsidP="00275135">
      <w:pPr>
        <w:numPr>
          <w:ins w:id="1095" w:author="Name" w:date="2004-12-20T23:54:00Z"/>
        </w:numPr>
        <w:rPr>
          <w:ins w:id="1096" w:author="Name" w:date="2004-12-20T23:54:00Z"/>
          <w:sz w:val="26"/>
          <w:szCs w:val="26"/>
          <w:rPrChange w:id="1097" w:author="Name" w:date="2004-12-21T00:32:00Z">
            <w:rPr>
              <w:ins w:id="1098" w:author="Name" w:date="2004-12-20T23:54:00Z"/>
            </w:rPr>
          </w:rPrChange>
        </w:rPr>
      </w:pPr>
      <w:ins w:id="1099" w:author="Name" w:date="2004-12-20T23:56:00Z">
        <w:r w:rsidRPr="007577D7">
          <w:rPr>
            <w:sz w:val="26"/>
            <w:szCs w:val="26"/>
            <w:rPrChange w:id="1100" w:author="Name" w:date="2004-12-21T00:32:00Z">
              <w:rPr/>
            </w:rPrChange>
          </w:rPr>
          <w:t xml:space="preserve">      </w:t>
        </w:r>
      </w:ins>
      <w:ins w:id="1101" w:author="Name" w:date="2004-12-20T23:54:00Z">
        <w:r w:rsidRPr="007577D7">
          <w:rPr>
            <w:sz w:val="26"/>
            <w:szCs w:val="26"/>
            <w:rPrChange w:id="1102" w:author="Name" w:date="2004-12-21T00:32:00Z">
              <w:rPr/>
            </w:rPrChange>
          </w:rPr>
          <w:t>Задача логики в том, чтобы научить человека сознательно применять законы и формы мышления и на основе этого логичнее мыслить, правильно сознавать окружающий мир. Знание логики повышает культуру мышления, вырабатывает навык мыслить “грамотно”, развивает критическое отношение к своим и чужим мыслям.</w:t>
        </w:r>
      </w:ins>
    </w:p>
    <w:p w:rsidR="00275135" w:rsidRPr="007577D7" w:rsidRDefault="00275135" w:rsidP="00275135">
      <w:pPr>
        <w:numPr>
          <w:ins w:id="1103" w:author="Name" w:date="2004-12-20T23:54:00Z"/>
        </w:numPr>
        <w:rPr>
          <w:ins w:id="1104" w:author="Name" w:date="2004-12-20T23:54:00Z"/>
          <w:sz w:val="26"/>
          <w:szCs w:val="26"/>
          <w:rPrChange w:id="1105" w:author="Name" w:date="2004-12-21T00:32:00Z">
            <w:rPr>
              <w:ins w:id="1106" w:author="Name" w:date="2004-12-20T23:54:00Z"/>
            </w:rPr>
          </w:rPrChange>
        </w:rPr>
      </w:pPr>
      <w:ins w:id="1107" w:author="Name" w:date="2004-12-20T23:56:00Z">
        <w:r w:rsidRPr="007577D7">
          <w:rPr>
            <w:sz w:val="26"/>
            <w:szCs w:val="26"/>
            <w:rPrChange w:id="1108" w:author="Name" w:date="2004-12-21T00:32:00Z">
              <w:rPr/>
            </w:rPrChange>
          </w:rPr>
          <w:t xml:space="preserve">     </w:t>
        </w:r>
      </w:ins>
      <w:ins w:id="1109" w:author="Name" w:date="2004-12-20T23:54:00Z">
        <w:r w:rsidRPr="007577D7">
          <w:rPr>
            <w:sz w:val="26"/>
            <w:szCs w:val="26"/>
            <w:rPrChange w:id="1110" w:author="Name" w:date="2004-12-21T00:32:00Z">
              <w:rPr/>
            </w:rPrChange>
          </w:rPr>
          <w:t>Логика – необходимый инструмент, освобождающий от личных, ненужных запоминаний, помогающий найти в массе информации то ценное, что нужно человеку. Она нужна “любому специалисту, будь он математик, медик, биолог”. (Анохин Н.К.).</w:t>
        </w:r>
      </w:ins>
    </w:p>
    <w:p w:rsidR="00275135" w:rsidRPr="007577D7" w:rsidRDefault="00275135" w:rsidP="00275135">
      <w:pPr>
        <w:numPr>
          <w:ins w:id="1111" w:author="Name" w:date="2004-12-20T23:54:00Z"/>
        </w:numPr>
        <w:rPr>
          <w:ins w:id="1112" w:author="Name" w:date="2004-12-20T23:54:00Z"/>
          <w:sz w:val="26"/>
          <w:szCs w:val="26"/>
          <w:rPrChange w:id="1113" w:author="Name" w:date="2004-12-21T00:32:00Z">
            <w:rPr>
              <w:ins w:id="1114" w:author="Name" w:date="2004-12-20T23:54:00Z"/>
            </w:rPr>
          </w:rPrChange>
        </w:rPr>
      </w:pPr>
      <w:ins w:id="1115" w:author="Name" w:date="2004-12-20T23:54:00Z">
        <w:r w:rsidRPr="007577D7">
          <w:rPr>
            <w:sz w:val="26"/>
            <w:szCs w:val="26"/>
            <w:rPrChange w:id="1116" w:author="Name" w:date="2004-12-21T00:32:00Z">
              <w:rPr/>
            </w:rPrChange>
          </w:rPr>
          <w:t xml:space="preserve">Мыслить логично – </w:t>
        </w:r>
      </w:ins>
      <w:ins w:id="1117" w:author="Name" w:date="2004-12-21T00:32:00Z">
        <w:r w:rsidR="007577D7" w:rsidRPr="007577D7">
          <w:rPr>
            <w:sz w:val="26"/>
            <w:szCs w:val="26"/>
            <w:rPrChange w:id="1118" w:author="Name" w:date="2004-12-21T00:32:00Z">
              <w:rPr>
                <w:sz w:val="26"/>
                <w:szCs w:val="26"/>
              </w:rPr>
            </w:rPrChange>
          </w:rPr>
          <w:t>это,</w:t>
        </w:r>
      </w:ins>
      <w:ins w:id="1119" w:author="Name" w:date="2004-12-20T23:54:00Z">
        <w:r w:rsidRPr="007577D7">
          <w:rPr>
            <w:sz w:val="26"/>
            <w:szCs w:val="26"/>
            <w:rPrChange w:id="1120" w:author="Name" w:date="2004-12-21T00:32:00Z">
              <w:rPr/>
            </w:rPrChange>
          </w:rPr>
          <w:t xml:space="preserve"> </w:t>
        </w:r>
      </w:ins>
      <w:ins w:id="1121" w:author="Name" w:date="2004-12-21T00:32:00Z">
        <w:r w:rsidR="007577D7" w:rsidRPr="007577D7">
          <w:rPr>
            <w:sz w:val="26"/>
            <w:szCs w:val="26"/>
            <w:rPrChange w:id="1122" w:author="Name" w:date="2004-12-21T00:32:00Z">
              <w:rPr>
                <w:sz w:val="26"/>
                <w:szCs w:val="26"/>
              </w:rPr>
            </w:rPrChange>
          </w:rPr>
          <w:t>значит,</w:t>
        </w:r>
      </w:ins>
      <w:ins w:id="1123" w:author="Name" w:date="2004-12-20T23:54:00Z">
        <w:r w:rsidRPr="007577D7">
          <w:rPr>
            <w:sz w:val="26"/>
            <w:szCs w:val="26"/>
            <w:rPrChange w:id="1124" w:author="Name" w:date="2004-12-21T00:32:00Z">
              <w:rPr/>
            </w:rPrChange>
          </w:rPr>
          <w:t xml:space="preserve"> мыслить точно и последовательно, не допускать противоречий в своих рассуждениях, уметь вскрывать логические ошибки. Эти качества мышления имеют большое значение в любой области научной и практической деятельности, в том числе в работе юриста.</w:t>
        </w:r>
      </w:ins>
    </w:p>
    <w:p w:rsidR="00275135" w:rsidRPr="007577D7" w:rsidRDefault="00275135" w:rsidP="00275135">
      <w:pPr>
        <w:numPr>
          <w:ins w:id="1125" w:author="Name" w:date="2004-12-20T23:54:00Z"/>
        </w:numPr>
        <w:rPr>
          <w:ins w:id="1126" w:author="Name" w:date="2004-12-20T23:54:00Z"/>
          <w:sz w:val="26"/>
          <w:szCs w:val="26"/>
          <w:rPrChange w:id="1127" w:author="Name" w:date="2004-12-21T00:32:00Z">
            <w:rPr>
              <w:ins w:id="1128" w:author="Name" w:date="2004-12-20T23:54:00Z"/>
            </w:rPr>
          </w:rPrChange>
        </w:rPr>
        <w:pPrChange w:id="1129" w:author="Name" w:date="2004-12-20T23:57:00Z">
          <w:pPr/>
        </w:pPrChange>
      </w:pPr>
      <w:ins w:id="1130" w:author="Name" w:date="2004-12-20T23:57:00Z">
        <w:r w:rsidRPr="007577D7">
          <w:rPr>
            <w:sz w:val="26"/>
            <w:szCs w:val="26"/>
            <w:rPrChange w:id="1131" w:author="Name" w:date="2004-12-21T00:32:00Z">
              <w:rPr/>
            </w:rPrChange>
          </w:rPr>
          <w:t xml:space="preserve">     </w:t>
        </w:r>
      </w:ins>
      <w:ins w:id="1132" w:author="Name" w:date="2004-12-20T23:54:00Z">
        <w:r w:rsidRPr="007577D7">
          <w:rPr>
            <w:sz w:val="26"/>
            <w:szCs w:val="26"/>
            <w:rPrChange w:id="1133" w:author="Name" w:date="2004-12-21T00:32:00Z">
              <w:rPr/>
            </w:rPrChange>
          </w:rPr>
          <w:t>Знание логики помогает юристу подготовить логически стройную, хорошо аргументированную речь, вскрыть противоречия в показаниях и так далее. Все это имеет значение в работе юриста, направленной на укрепление законности и правопорядка.</w:t>
        </w:r>
      </w:ins>
    </w:p>
    <w:p w:rsidR="007273BA" w:rsidRPr="007273BA" w:rsidRDefault="007273BA" w:rsidP="007273BA">
      <w:pPr>
        <w:numPr>
          <w:ins w:id="1134" w:author="Name" w:date="2004-12-20T23:54:00Z"/>
        </w:numPr>
        <w:rPr>
          <w:ins w:id="1135" w:author="Name" w:date="2004-12-20T23:54:00Z"/>
          <w:rPrChange w:id="1136" w:author="Name" w:date="2004-12-21T02:42:00Z">
            <w:rPr>
              <w:ins w:id="1137" w:author="Name" w:date="2004-12-20T23:54:00Z"/>
              <w:caps/>
              <w:smallCaps/>
            </w:rPr>
          </w:rPrChange>
        </w:rPr>
        <w:pPrChange w:id="1138" w:author="Name" w:date="2004-12-21T02:42:00Z">
          <w:pPr>
            <w:pStyle w:val="1"/>
          </w:pPr>
        </w:pPrChange>
      </w:pPr>
      <w:bookmarkStart w:id="1139" w:name="_Toc452776104"/>
    </w:p>
    <w:p w:rsidR="00275135" w:rsidRPr="007577D7" w:rsidRDefault="00275135" w:rsidP="00275135">
      <w:pPr>
        <w:pStyle w:val="1"/>
        <w:numPr>
          <w:ins w:id="1140" w:author="Name" w:date="2004-12-20T23:54:00Z"/>
        </w:numPr>
        <w:rPr>
          <w:ins w:id="1141" w:author="Name" w:date="2004-12-20T23:54:00Z"/>
          <w:caps/>
          <w:smallCaps/>
          <w:sz w:val="26"/>
          <w:szCs w:val="26"/>
          <w:rPrChange w:id="1142" w:author="Name" w:date="2004-12-21T00:32:00Z">
            <w:rPr>
              <w:ins w:id="1143" w:author="Name" w:date="2004-12-20T23:54:00Z"/>
              <w:caps/>
              <w:smallCaps/>
            </w:rPr>
          </w:rPrChange>
        </w:rPr>
      </w:pPr>
    </w:p>
    <w:p w:rsidR="00275135" w:rsidRPr="007577D7" w:rsidRDefault="00275135" w:rsidP="00275135">
      <w:pPr>
        <w:pStyle w:val="1"/>
        <w:numPr>
          <w:ins w:id="1144" w:author="Name" w:date="2004-12-20T23:54:00Z"/>
        </w:numPr>
        <w:rPr>
          <w:ins w:id="1145" w:author="Name" w:date="2004-12-20T23:54:00Z"/>
          <w:caps/>
          <w:smallCaps/>
          <w:sz w:val="26"/>
          <w:szCs w:val="26"/>
          <w:rPrChange w:id="1146" w:author="Name" w:date="2004-12-21T00:32:00Z">
            <w:rPr>
              <w:ins w:id="1147" w:author="Name" w:date="2004-12-20T23:54:00Z"/>
              <w:caps/>
              <w:smallCaps/>
            </w:rPr>
          </w:rPrChange>
        </w:rPr>
      </w:pPr>
    </w:p>
    <w:p w:rsidR="00275135" w:rsidRPr="007577D7" w:rsidRDefault="00275135" w:rsidP="00275135">
      <w:pPr>
        <w:pStyle w:val="1"/>
        <w:numPr>
          <w:ins w:id="1148" w:author="Name" w:date="2004-12-20T23:54:00Z"/>
        </w:numPr>
        <w:rPr>
          <w:ins w:id="1149" w:author="Name" w:date="2004-12-20T23:54:00Z"/>
          <w:caps/>
          <w:smallCaps/>
          <w:sz w:val="26"/>
          <w:szCs w:val="26"/>
          <w:rPrChange w:id="1150" w:author="Name" w:date="2004-12-21T00:32:00Z">
            <w:rPr>
              <w:ins w:id="1151" w:author="Name" w:date="2004-12-20T23:54:00Z"/>
              <w:caps/>
              <w:smallCaps/>
            </w:rPr>
          </w:rPrChange>
        </w:rPr>
      </w:pPr>
    </w:p>
    <w:p w:rsidR="00275135" w:rsidRPr="007577D7" w:rsidRDefault="00275135" w:rsidP="00275135">
      <w:pPr>
        <w:pStyle w:val="1"/>
        <w:numPr>
          <w:ins w:id="1152" w:author="Name" w:date="2004-12-20T23:54:00Z"/>
        </w:numPr>
        <w:rPr>
          <w:ins w:id="1153" w:author="Name" w:date="2004-12-20T23:54:00Z"/>
          <w:caps/>
          <w:smallCaps/>
          <w:sz w:val="26"/>
          <w:szCs w:val="26"/>
          <w:rPrChange w:id="1154" w:author="Name" w:date="2004-12-21T00:32:00Z">
            <w:rPr>
              <w:ins w:id="1155" w:author="Name" w:date="2004-12-20T23:54:00Z"/>
              <w:caps/>
              <w:smallCaps/>
            </w:rPr>
          </w:rPrChange>
        </w:rPr>
      </w:pPr>
    </w:p>
    <w:p w:rsidR="00275135" w:rsidRPr="007577D7" w:rsidRDefault="00275135" w:rsidP="00275135">
      <w:pPr>
        <w:pStyle w:val="1"/>
        <w:numPr>
          <w:ins w:id="1156" w:author="Name" w:date="2004-12-20T23:54:00Z"/>
        </w:numPr>
        <w:rPr>
          <w:ins w:id="1157" w:author="Name" w:date="2004-12-20T23:54:00Z"/>
          <w:caps/>
          <w:smallCaps/>
          <w:sz w:val="26"/>
          <w:szCs w:val="26"/>
          <w:rPrChange w:id="1158" w:author="Name" w:date="2004-12-21T00:32:00Z">
            <w:rPr>
              <w:ins w:id="1159" w:author="Name" w:date="2004-12-20T23:54:00Z"/>
              <w:caps/>
              <w:smallCaps/>
            </w:rPr>
          </w:rPrChange>
        </w:rPr>
      </w:pPr>
    </w:p>
    <w:p w:rsidR="00275135" w:rsidRDefault="00275135" w:rsidP="00275135">
      <w:pPr>
        <w:pStyle w:val="1"/>
        <w:numPr>
          <w:ins w:id="1160" w:author="Name" w:date="2004-12-20T23:54:00Z"/>
        </w:numPr>
        <w:rPr>
          <w:ins w:id="1161" w:author="Name" w:date="2004-12-20T23:54:00Z"/>
          <w:caps/>
          <w:smallCaps/>
        </w:rPr>
      </w:pPr>
    </w:p>
    <w:p w:rsidR="00275135" w:rsidRDefault="00275135" w:rsidP="00275135">
      <w:pPr>
        <w:pStyle w:val="1"/>
        <w:numPr>
          <w:ins w:id="1162" w:author="Name" w:date="2004-12-20T23:54:00Z"/>
        </w:numPr>
        <w:rPr>
          <w:ins w:id="1163" w:author="Name" w:date="2004-12-20T23:54:00Z"/>
          <w:caps/>
          <w:smallCaps/>
        </w:rPr>
      </w:pPr>
    </w:p>
    <w:p w:rsidR="00275135" w:rsidRDefault="00275135" w:rsidP="00275135">
      <w:pPr>
        <w:pStyle w:val="1"/>
        <w:numPr>
          <w:ins w:id="1164" w:author="Name" w:date="2004-12-20T23:54:00Z"/>
        </w:numPr>
        <w:rPr>
          <w:ins w:id="1165" w:author="Name" w:date="2004-12-20T23:54:00Z"/>
          <w:caps/>
          <w:smallCaps/>
        </w:rPr>
      </w:pPr>
    </w:p>
    <w:p w:rsidR="00275135" w:rsidRDefault="00275135" w:rsidP="00275135">
      <w:pPr>
        <w:pStyle w:val="1"/>
        <w:numPr>
          <w:ins w:id="1166" w:author="Name" w:date="2004-12-20T23:54:00Z"/>
        </w:numPr>
        <w:rPr>
          <w:ins w:id="1167" w:author="Name" w:date="2004-12-20T23:54:00Z"/>
          <w:caps/>
          <w:smallCaps/>
        </w:rPr>
      </w:pPr>
    </w:p>
    <w:p w:rsidR="00275135" w:rsidRDefault="00275135" w:rsidP="00275135">
      <w:pPr>
        <w:pStyle w:val="1"/>
        <w:numPr>
          <w:ins w:id="1168" w:author="Name" w:date="2004-12-20T23:54:00Z"/>
        </w:numPr>
        <w:rPr>
          <w:ins w:id="1169" w:author="Name" w:date="2004-12-20T23:54:00Z"/>
          <w:caps/>
          <w:smallCaps/>
        </w:rPr>
      </w:pPr>
    </w:p>
    <w:p w:rsidR="00275135" w:rsidRDefault="00275135" w:rsidP="00275135">
      <w:pPr>
        <w:pStyle w:val="1"/>
        <w:numPr>
          <w:ins w:id="1170" w:author="Name" w:date="2004-12-20T23:54:00Z"/>
        </w:numPr>
        <w:rPr>
          <w:ins w:id="1171" w:author="Name" w:date="2004-12-20T23:54:00Z"/>
          <w:caps/>
          <w:smallCaps/>
        </w:rPr>
      </w:pPr>
    </w:p>
    <w:p w:rsidR="00275135" w:rsidRDefault="00275135" w:rsidP="00275135">
      <w:pPr>
        <w:pStyle w:val="1"/>
        <w:numPr>
          <w:ins w:id="1172" w:author="Name" w:date="2004-12-20T23:54:00Z"/>
        </w:numPr>
        <w:rPr>
          <w:ins w:id="1173" w:author="Name" w:date="2004-12-20T23:54:00Z"/>
          <w:caps/>
          <w:smallCaps/>
        </w:rPr>
      </w:pPr>
    </w:p>
    <w:p w:rsidR="00275135" w:rsidRDefault="00275135" w:rsidP="00275135">
      <w:pPr>
        <w:pStyle w:val="1"/>
        <w:numPr>
          <w:ins w:id="1174" w:author="Name" w:date="2004-12-20T23:54:00Z"/>
        </w:numPr>
        <w:rPr>
          <w:ins w:id="1175" w:author="Name" w:date="2004-12-20T23:54:00Z"/>
          <w:caps/>
          <w:smallCaps/>
        </w:rPr>
      </w:pPr>
    </w:p>
    <w:p w:rsidR="00275135" w:rsidRDefault="00275135" w:rsidP="00275135">
      <w:pPr>
        <w:pStyle w:val="1"/>
        <w:numPr>
          <w:ins w:id="1176" w:author="Name" w:date="2004-12-20T23:54:00Z"/>
        </w:numPr>
        <w:rPr>
          <w:ins w:id="1177" w:author="Name" w:date="2004-12-20T23:54:00Z"/>
          <w:caps/>
          <w:smallCaps/>
        </w:rPr>
      </w:pPr>
    </w:p>
    <w:p w:rsidR="00275135" w:rsidRDefault="00275135" w:rsidP="00275135">
      <w:pPr>
        <w:pStyle w:val="1"/>
        <w:numPr>
          <w:ins w:id="1178" w:author="Name" w:date="2004-12-20T23:54:00Z"/>
        </w:numPr>
        <w:rPr>
          <w:ins w:id="1179" w:author="Name" w:date="2004-12-20T23:54:00Z"/>
          <w:caps/>
          <w:smallCaps/>
        </w:rPr>
      </w:pPr>
    </w:p>
    <w:p w:rsidR="00275135" w:rsidRDefault="00275135" w:rsidP="00275135">
      <w:pPr>
        <w:pStyle w:val="1"/>
        <w:numPr>
          <w:ins w:id="1180" w:author="Name" w:date="2004-12-20T23:55:00Z"/>
        </w:numPr>
        <w:rPr>
          <w:ins w:id="1181" w:author="Name" w:date="2004-12-20T23:55:00Z"/>
          <w:caps/>
          <w:smallCaps/>
        </w:rPr>
      </w:pPr>
    </w:p>
    <w:p w:rsidR="007273BA" w:rsidRDefault="007273BA" w:rsidP="007273BA">
      <w:pPr>
        <w:pStyle w:val="1"/>
        <w:numPr>
          <w:ins w:id="1182" w:author="Name" w:date="2004-12-21T02:41:00Z"/>
        </w:numPr>
        <w:rPr>
          <w:ins w:id="1183" w:author="Name" w:date="2004-12-21T02:41:00Z"/>
          <w:caps/>
          <w:smallCaps/>
        </w:rPr>
        <w:pPrChange w:id="1184" w:author="Name" w:date="2004-12-21T02:41:00Z">
          <w:pPr>
            <w:widowControl w:val="0"/>
            <w:autoSpaceDE w:val="0"/>
            <w:autoSpaceDN w:val="0"/>
            <w:spacing w:line="360" w:lineRule="auto"/>
            <w:jc w:val="both"/>
          </w:pPr>
        </w:pPrChange>
      </w:pPr>
    </w:p>
    <w:p w:rsidR="007273BA" w:rsidRDefault="00330C97" w:rsidP="007273BA">
      <w:pPr>
        <w:pStyle w:val="1"/>
        <w:numPr>
          <w:ins w:id="1185" w:author="Name" w:date="2004-12-21T02:42:00Z"/>
        </w:numPr>
        <w:rPr>
          <w:ins w:id="1186" w:author="Name" w:date="2004-12-21T02:42:00Z"/>
        </w:rPr>
        <w:pPrChange w:id="1187" w:author="Name" w:date="2004-12-21T02:41:00Z">
          <w:pPr>
            <w:widowControl w:val="0"/>
            <w:autoSpaceDE w:val="0"/>
            <w:autoSpaceDN w:val="0"/>
            <w:spacing w:line="360" w:lineRule="auto"/>
            <w:jc w:val="both"/>
          </w:pPr>
        </w:pPrChange>
      </w:pPr>
      <w:ins w:id="1188" w:author="Name" w:date="2004-12-21T00:44:00Z">
        <w:r>
          <w:t xml:space="preserve">   </w:t>
        </w:r>
      </w:ins>
    </w:p>
    <w:p w:rsidR="00275135" w:rsidRPr="007273BA" w:rsidRDefault="00330C97" w:rsidP="00330C97">
      <w:pPr>
        <w:widowControl w:val="0"/>
        <w:numPr>
          <w:ins w:id="1189" w:author="Name" w:date="2004-12-20T23:54:00Z"/>
        </w:numPr>
        <w:autoSpaceDE w:val="0"/>
        <w:autoSpaceDN w:val="0"/>
        <w:spacing w:line="360" w:lineRule="auto"/>
        <w:jc w:val="both"/>
        <w:rPr>
          <w:ins w:id="1190" w:author="Name" w:date="2004-12-20T23:54:00Z"/>
          <w:sz w:val="20"/>
          <w:szCs w:val="20"/>
          <w:rPrChange w:id="1191" w:author="Name" w:date="2004-12-21T02:42:00Z">
            <w:rPr>
              <w:ins w:id="1192" w:author="Name" w:date="2004-12-20T23:54:00Z"/>
              <w:lang w:val="en-US"/>
            </w:rPr>
          </w:rPrChange>
        </w:rPr>
        <w:pPrChange w:id="1193" w:author="Name" w:date="2004-12-21T00:45:00Z">
          <w:pPr>
            <w:widowControl w:val="0"/>
            <w:autoSpaceDE w:val="0"/>
            <w:autoSpaceDN w:val="0"/>
            <w:spacing w:line="360" w:lineRule="auto"/>
            <w:jc w:val="both"/>
          </w:pPr>
        </w:pPrChange>
      </w:pPr>
      <w:ins w:id="1194" w:author="Name" w:date="2004-12-21T00:44:00Z">
        <w:r>
          <w:t xml:space="preserve">                                                                                                                                                 </w:t>
        </w:r>
        <w:r w:rsidR="007273BA">
          <w:t xml:space="preserve">                      </w:t>
        </w:r>
      </w:ins>
      <w:bookmarkEnd w:id="1139"/>
      <w:ins w:id="1195" w:author="Name" w:date="2004-12-20T23:54:00Z">
        <w:r w:rsidR="00275135" w:rsidRPr="007273BA">
          <w:rPr>
            <w:sz w:val="20"/>
            <w:szCs w:val="20"/>
            <w:rPrChange w:id="1196" w:author="Name" w:date="2004-12-21T02:42:00Z">
              <w:rPr/>
            </w:rPrChange>
          </w:rPr>
          <w:t>.</w:t>
        </w:r>
      </w:ins>
    </w:p>
    <w:p w:rsidR="007273BA" w:rsidRDefault="007273BA" w:rsidP="007273BA">
      <w:pPr>
        <w:pStyle w:val="1"/>
        <w:numPr>
          <w:ins w:id="1197" w:author="Name" w:date="2004-12-21T02:43:00Z"/>
        </w:numPr>
        <w:rPr>
          <w:ins w:id="1198" w:author="Name" w:date="2004-12-21T02:43:00Z"/>
          <w:sz w:val="20"/>
        </w:rPr>
      </w:pPr>
    </w:p>
    <w:p w:rsidR="007273BA" w:rsidRDefault="007273BA" w:rsidP="007273BA">
      <w:pPr>
        <w:pStyle w:val="1"/>
        <w:numPr>
          <w:ins w:id="1199" w:author="Name" w:date="2004-12-21T02:43:00Z"/>
        </w:numPr>
        <w:rPr>
          <w:ins w:id="1200" w:author="Name" w:date="2004-12-21T02:43:00Z"/>
          <w:sz w:val="20"/>
        </w:rPr>
      </w:pPr>
    </w:p>
    <w:p w:rsidR="007273BA" w:rsidRPr="007273BA" w:rsidRDefault="007273BA" w:rsidP="007273BA">
      <w:pPr>
        <w:pStyle w:val="1"/>
        <w:numPr>
          <w:ins w:id="1201" w:author="Name" w:date="2004-12-21T02:43:00Z"/>
        </w:numPr>
        <w:rPr>
          <w:ins w:id="1202" w:author="Name" w:date="2004-12-21T02:43:00Z"/>
          <w:sz w:val="40"/>
          <w:szCs w:val="40"/>
          <w:rPrChange w:id="1203" w:author="Name" w:date="2004-12-21T02:43:00Z">
            <w:rPr>
              <w:ins w:id="1204" w:author="Name" w:date="2004-12-21T02:43:00Z"/>
            </w:rPr>
          </w:rPrChange>
        </w:rPr>
      </w:pPr>
      <w:ins w:id="1205" w:author="Name" w:date="2004-12-21T02:43:00Z">
        <w:r>
          <w:rPr>
            <w:sz w:val="20"/>
          </w:rPr>
          <w:t xml:space="preserve">                            </w:t>
        </w:r>
        <w:r w:rsidRPr="007273BA">
          <w:rPr>
            <w:sz w:val="40"/>
            <w:szCs w:val="40"/>
            <w:rPrChange w:id="1206" w:author="Name" w:date="2004-12-21T02:43:00Z">
              <w:rPr>
                <w:sz w:val="20"/>
              </w:rPr>
            </w:rPrChange>
          </w:rPr>
          <w:t>Список использованной литературы</w:t>
        </w:r>
      </w:ins>
    </w:p>
    <w:p w:rsidR="007273BA" w:rsidRPr="007273BA" w:rsidRDefault="007273BA" w:rsidP="007273BA">
      <w:pPr>
        <w:pStyle w:val="1"/>
        <w:numPr>
          <w:ins w:id="1207" w:author="Name" w:date="2004-12-21T02:43:00Z"/>
        </w:numPr>
        <w:rPr>
          <w:ins w:id="1208" w:author="Name" w:date="2004-12-21T02:43:00Z"/>
          <w:sz w:val="40"/>
          <w:szCs w:val="40"/>
          <w:rPrChange w:id="1209" w:author="Name" w:date="2004-12-21T02:43:00Z">
            <w:rPr>
              <w:ins w:id="1210" w:author="Name" w:date="2004-12-21T02:43:00Z"/>
              <w:sz w:val="20"/>
            </w:rPr>
          </w:rPrChange>
        </w:rPr>
      </w:pPr>
      <w:ins w:id="1211" w:author="Name" w:date="2004-12-21T02:43:00Z">
        <w:r w:rsidRPr="007273BA">
          <w:rPr>
            <w:sz w:val="40"/>
            <w:szCs w:val="40"/>
            <w:rPrChange w:id="1212" w:author="Name" w:date="2004-12-21T02:43:00Z">
              <w:rPr>
                <w:sz w:val="20"/>
              </w:rPr>
            </w:rPrChange>
          </w:rPr>
          <w:t xml:space="preserve">     </w:t>
        </w:r>
      </w:ins>
    </w:p>
    <w:p w:rsidR="007273BA" w:rsidRDefault="007273BA" w:rsidP="007273BA">
      <w:pPr>
        <w:pStyle w:val="1"/>
        <w:numPr>
          <w:ins w:id="1213" w:author="Name" w:date="2004-12-21T02:43:00Z"/>
        </w:numPr>
        <w:rPr>
          <w:ins w:id="1214" w:author="Name" w:date="2004-12-21T02:43:00Z"/>
          <w:sz w:val="20"/>
        </w:rPr>
      </w:pPr>
    </w:p>
    <w:p w:rsidR="007273BA" w:rsidRPr="007273BA" w:rsidRDefault="007273BA" w:rsidP="007273BA">
      <w:pPr>
        <w:pStyle w:val="1"/>
        <w:numPr>
          <w:ins w:id="1215" w:author="Name" w:date="2004-12-21T02:43:00Z"/>
        </w:numPr>
        <w:rPr>
          <w:ins w:id="1216" w:author="Name" w:date="2004-12-21T02:43:00Z"/>
          <w:sz w:val="28"/>
          <w:szCs w:val="28"/>
          <w:rPrChange w:id="1217" w:author="Name" w:date="2004-12-21T02:43:00Z">
            <w:rPr>
              <w:ins w:id="1218" w:author="Name" w:date="2004-12-21T02:43:00Z"/>
              <w:sz w:val="20"/>
            </w:rPr>
          </w:rPrChange>
        </w:rPr>
      </w:pPr>
      <w:ins w:id="1219" w:author="Name" w:date="2004-12-21T02:43:00Z">
        <w:r w:rsidRPr="007273BA">
          <w:rPr>
            <w:sz w:val="28"/>
            <w:szCs w:val="28"/>
            <w:rPrChange w:id="1220" w:author="Name" w:date="2004-12-21T02:43:00Z">
              <w:rPr>
                <w:sz w:val="20"/>
              </w:rPr>
            </w:rPrChange>
          </w:rPr>
          <w:t>1. Гейтманова А.Д. Учебник по логике. Москва 1995г</w:t>
        </w:r>
      </w:ins>
    </w:p>
    <w:p w:rsidR="007273BA" w:rsidRDefault="007273BA" w:rsidP="007273BA">
      <w:pPr>
        <w:pStyle w:val="1"/>
        <w:numPr>
          <w:ins w:id="1221" w:author="Name" w:date="2004-12-21T02:44:00Z"/>
        </w:numPr>
        <w:rPr>
          <w:ins w:id="1222" w:author="Name" w:date="2004-12-21T02:44:00Z"/>
          <w:sz w:val="28"/>
          <w:szCs w:val="28"/>
        </w:rPr>
      </w:pPr>
    </w:p>
    <w:p w:rsidR="007273BA" w:rsidRPr="007273BA" w:rsidRDefault="007273BA" w:rsidP="007273BA">
      <w:pPr>
        <w:pStyle w:val="1"/>
        <w:numPr>
          <w:ins w:id="1223" w:author="Name" w:date="2004-12-21T02:43:00Z"/>
        </w:numPr>
        <w:rPr>
          <w:ins w:id="1224" w:author="Name" w:date="2004-12-21T02:43:00Z"/>
          <w:sz w:val="28"/>
          <w:szCs w:val="28"/>
          <w:rPrChange w:id="1225" w:author="Name" w:date="2004-12-21T02:43:00Z">
            <w:rPr>
              <w:ins w:id="1226" w:author="Name" w:date="2004-12-21T02:43:00Z"/>
              <w:sz w:val="20"/>
            </w:rPr>
          </w:rPrChange>
        </w:rPr>
      </w:pPr>
      <w:ins w:id="1227" w:author="Name" w:date="2004-12-21T02:43:00Z">
        <w:r w:rsidRPr="007273BA">
          <w:rPr>
            <w:sz w:val="28"/>
            <w:szCs w:val="28"/>
            <w:rPrChange w:id="1228" w:author="Name" w:date="2004-12-21T02:43:00Z">
              <w:rPr>
                <w:sz w:val="20"/>
              </w:rPr>
            </w:rPrChange>
          </w:rPr>
          <w:t>2. Ивлев Ю.В. Курс лекций по логике. Издательство Московского университета 1988г.</w:t>
        </w:r>
      </w:ins>
    </w:p>
    <w:p w:rsidR="007273BA" w:rsidRDefault="007273BA" w:rsidP="007273BA">
      <w:pPr>
        <w:widowControl w:val="0"/>
        <w:numPr>
          <w:ins w:id="1229" w:author="Name" w:date="2004-12-21T02:44:00Z"/>
        </w:numPr>
        <w:autoSpaceDE w:val="0"/>
        <w:autoSpaceDN w:val="0"/>
        <w:spacing w:line="360" w:lineRule="auto"/>
        <w:jc w:val="both"/>
        <w:rPr>
          <w:ins w:id="1230" w:author="Name" w:date="2004-12-21T02:44:00Z"/>
          <w:sz w:val="28"/>
          <w:szCs w:val="28"/>
        </w:rPr>
      </w:pPr>
    </w:p>
    <w:p w:rsidR="007273BA" w:rsidRPr="007273BA" w:rsidRDefault="007273BA" w:rsidP="007273BA">
      <w:pPr>
        <w:widowControl w:val="0"/>
        <w:numPr>
          <w:ins w:id="1231" w:author="Name" w:date="2004-12-21T02:43:00Z"/>
        </w:numPr>
        <w:autoSpaceDE w:val="0"/>
        <w:autoSpaceDN w:val="0"/>
        <w:spacing w:line="360" w:lineRule="auto"/>
        <w:jc w:val="both"/>
        <w:rPr>
          <w:ins w:id="1232" w:author="Name" w:date="2004-12-21T02:43:00Z"/>
          <w:sz w:val="28"/>
          <w:szCs w:val="28"/>
          <w:rPrChange w:id="1233" w:author="Name" w:date="2004-12-21T02:43:00Z">
            <w:rPr>
              <w:ins w:id="1234" w:author="Name" w:date="2004-12-21T02:43:00Z"/>
              <w:sz w:val="20"/>
              <w:szCs w:val="20"/>
            </w:rPr>
          </w:rPrChange>
        </w:rPr>
      </w:pPr>
      <w:ins w:id="1235" w:author="Name" w:date="2004-12-21T02:43:00Z">
        <w:r w:rsidRPr="007273BA">
          <w:rPr>
            <w:sz w:val="28"/>
            <w:szCs w:val="28"/>
            <w:rPrChange w:id="1236" w:author="Name" w:date="2004-12-21T02:43:00Z">
              <w:rPr>
                <w:sz w:val="20"/>
                <w:szCs w:val="20"/>
              </w:rPr>
            </w:rPrChange>
          </w:rPr>
          <w:t>3. Иванов Е.А. Логика. Москва 1996г</w:t>
        </w:r>
      </w:ins>
    </w:p>
    <w:p w:rsidR="00275135" w:rsidRPr="007273BA" w:rsidRDefault="00275135" w:rsidP="00330C97">
      <w:pPr>
        <w:widowControl w:val="0"/>
        <w:numPr>
          <w:ins w:id="1237" w:author="Name" w:date="2004-12-20T23:54:00Z"/>
        </w:numPr>
        <w:autoSpaceDE w:val="0"/>
        <w:autoSpaceDN w:val="0"/>
        <w:spacing w:line="360" w:lineRule="auto"/>
        <w:jc w:val="both"/>
        <w:rPr>
          <w:ins w:id="1238" w:author="Name" w:date="2004-12-20T23:54:00Z"/>
          <w:sz w:val="28"/>
          <w:szCs w:val="28"/>
          <w:rPrChange w:id="1239" w:author="Name" w:date="2004-12-21T02:43:00Z">
            <w:rPr>
              <w:ins w:id="1240" w:author="Name" w:date="2004-12-20T23:54:00Z"/>
              <w:lang w:val="en-US"/>
            </w:rPr>
          </w:rPrChange>
        </w:rPr>
        <w:pPrChange w:id="1241" w:author="Name" w:date="2004-12-21T00:45:00Z">
          <w:pPr>
            <w:widowControl w:val="0"/>
            <w:autoSpaceDE w:val="0"/>
            <w:autoSpaceDN w:val="0"/>
            <w:spacing w:line="360" w:lineRule="auto"/>
            <w:jc w:val="both"/>
          </w:pPr>
        </w:pPrChange>
      </w:pPr>
      <w:ins w:id="1242" w:author="Name" w:date="2004-12-20T23:54:00Z">
        <w:r w:rsidRPr="007273BA">
          <w:rPr>
            <w:sz w:val="28"/>
            <w:szCs w:val="28"/>
            <w:rPrChange w:id="1243" w:author="Name" w:date="2004-12-21T02:43:00Z">
              <w:rPr>
                <w:lang w:val="en-US"/>
              </w:rPr>
            </w:rPrChange>
          </w:rPr>
          <w:t>4.</w:t>
        </w:r>
      </w:ins>
      <w:ins w:id="1244" w:author="Name" w:date="2004-12-21T02:44:00Z">
        <w:r w:rsidR="007273BA">
          <w:rPr>
            <w:sz w:val="28"/>
            <w:szCs w:val="28"/>
          </w:rPr>
          <w:t xml:space="preserve"> </w:t>
        </w:r>
      </w:ins>
      <w:ins w:id="1245" w:author="Name" w:date="2004-12-20T23:54:00Z">
        <w:r w:rsidRPr="007273BA">
          <w:rPr>
            <w:sz w:val="28"/>
            <w:szCs w:val="28"/>
            <w:rPrChange w:id="1246" w:author="Name" w:date="2004-12-21T02:43:00Z">
              <w:rPr/>
            </w:rPrChange>
          </w:rPr>
          <w:t>Краткий словарь по логике. Под редакцией Горского. Москва Просвещение 1991г.</w:t>
        </w:r>
      </w:ins>
    </w:p>
    <w:p w:rsidR="00D9704B" w:rsidRPr="007273BA" w:rsidRDefault="00275135" w:rsidP="007273BA">
      <w:pPr>
        <w:widowControl w:val="0"/>
        <w:numPr>
          <w:ins w:id="1247" w:author="Name" w:date="2004-12-21T02:42:00Z"/>
        </w:numPr>
        <w:autoSpaceDE w:val="0"/>
        <w:autoSpaceDN w:val="0"/>
        <w:spacing w:line="360" w:lineRule="auto"/>
        <w:jc w:val="both"/>
        <w:rPr>
          <w:ins w:id="1248" w:author="Name" w:date="2004-12-21T02:42:00Z"/>
          <w:sz w:val="28"/>
          <w:szCs w:val="28"/>
          <w:rPrChange w:id="1249" w:author="Name" w:date="2004-12-21T02:43:00Z">
            <w:rPr>
              <w:ins w:id="1250" w:author="Name" w:date="2004-12-21T02:42:00Z"/>
              <w:sz w:val="20"/>
              <w:szCs w:val="20"/>
            </w:rPr>
          </w:rPrChange>
        </w:rPr>
        <w:pPrChange w:id="1251" w:author="Name" w:date="2004-12-21T02:44:00Z">
          <w:pPr/>
        </w:pPrChange>
      </w:pPr>
      <w:ins w:id="1252" w:author="Name" w:date="2004-12-20T23:54:00Z">
        <w:r w:rsidRPr="007273BA">
          <w:rPr>
            <w:sz w:val="28"/>
            <w:szCs w:val="28"/>
            <w:rPrChange w:id="1253" w:author="Name" w:date="2004-12-21T02:43:00Z">
              <w:rPr>
                <w:lang w:val="en-US"/>
              </w:rPr>
            </w:rPrChange>
          </w:rPr>
          <w:t>5.</w:t>
        </w:r>
        <w:r w:rsidRPr="007273BA">
          <w:rPr>
            <w:sz w:val="28"/>
            <w:szCs w:val="28"/>
            <w:rPrChange w:id="1254" w:author="Name" w:date="2004-12-21T02:43:00Z">
              <w:rPr>
                <w:sz w:val="14"/>
                <w:szCs w:val="14"/>
                <w:lang w:val="en-US"/>
              </w:rPr>
            </w:rPrChange>
          </w:rPr>
          <w:t xml:space="preserve"> </w:t>
        </w:r>
        <w:r w:rsidRPr="007273BA">
          <w:rPr>
            <w:sz w:val="28"/>
            <w:szCs w:val="28"/>
            <w:rPrChange w:id="1255" w:author="Name" w:date="2004-12-21T02:43:00Z">
              <w:rPr/>
            </w:rPrChange>
          </w:rPr>
          <w:t>Кириллов В.И., Старченко А.А. Логика. Издание 5-е 1991г.</w:t>
        </w:r>
      </w:ins>
    </w:p>
    <w:p w:rsidR="007273BA" w:rsidRPr="007273BA" w:rsidRDefault="007273BA">
      <w:pPr>
        <w:numPr>
          <w:ins w:id="1256" w:author="Name" w:date="2004-12-21T02:42:00Z"/>
        </w:numPr>
        <w:rPr>
          <w:ins w:id="1257" w:author="Name" w:date="2004-12-21T02:42:00Z"/>
          <w:sz w:val="28"/>
          <w:szCs w:val="28"/>
          <w:rPrChange w:id="1258" w:author="Name" w:date="2004-12-21T02:43:00Z">
            <w:rPr>
              <w:ins w:id="1259" w:author="Name" w:date="2004-12-21T02:42:00Z"/>
              <w:sz w:val="20"/>
              <w:szCs w:val="20"/>
            </w:rPr>
          </w:rPrChange>
        </w:rPr>
      </w:pPr>
    </w:p>
    <w:p w:rsidR="007273BA" w:rsidRPr="007273BA" w:rsidRDefault="007273BA">
      <w:pPr>
        <w:rPr>
          <w:sz w:val="20"/>
          <w:szCs w:val="20"/>
          <w:rPrChange w:id="1260" w:author="Name" w:date="2004-12-21T02:42:00Z">
            <w:rPr/>
          </w:rPrChange>
        </w:rPr>
      </w:pPr>
    </w:p>
    <w:sectPr w:rsidR="007273BA" w:rsidRPr="007273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06DC" w:rsidRDefault="003906DC">
      <w:r>
        <w:separator/>
      </w:r>
    </w:p>
  </w:endnote>
  <w:endnote w:type="continuationSeparator" w:id="0">
    <w:p w:rsidR="003906DC" w:rsidRDefault="00390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06DC" w:rsidRDefault="003906DC">
      <w:r>
        <w:separator/>
      </w:r>
    </w:p>
  </w:footnote>
  <w:footnote w:type="continuationSeparator" w:id="0">
    <w:p w:rsidR="003906DC" w:rsidRDefault="003906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0332"/>
    <w:multiLevelType w:val="singleLevel"/>
    <w:tmpl w:val="645EBF1E"/>
    <w:lvl w:ilvl="0">
      <w:start w:val="1"/>
      <w:numFmt w:val="decimal"/>
      <w:lvlText w:val="%1."/>
      <w:legacy w:legacy="1" w:legacySpace="0" w:legacyIndent="360"/>
      <w:lvlJc w:val="left"/>
      <w:pPr>
        <w:ind w:left="1069" w:hanging="360"/>
      </w:pPr>
    </w:lvl>
  </w:abstractNum>
  <w:abstractNum w:abstractNumId="1" w15:restartNumberingAfterBreak="0">
    <w:nsid w:val="08BA7FE9"/>
    <w:multiLevelType w:val="hybridMultilevel"/>
    <w:tmpl w:val="A7D059F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 w15:restartNumberingAfterBreak="0">
    <w:nsid w:val="35B77773"/>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3CC9206E"/>
    <w:multiLevelType w:val="hybridMultilevel"/>
    <w:tmpl w:val="10ACE27A"/>
    <w:lvl w:ilvl="0" w:tplc="12709B0E">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3E0E5C8D"/>
    <w:multiLevelType w:val="hybridMultilevel"/>
    <w:tmpl w:val="91AE302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5E5370E0"/>
    <w:multiLevelType w:val="hybridMultilevel"/>
    <w:tmpl w:val="12ACD2C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646A7E73"/>
    <w:multiLevelType w:val="hybridMultilevel"/>
    <w:tmpl w:val="C5DCFDFA"/>
    <w:lvl w:ilvl="0" w:tplc="12709B0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6E8E1FE3"/>
    <w:multiLevelType w:val="hybridMultilevel"/>
    <w:tmpl w:val="F1E0BA1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77BE13C0"/>
    <w:multiLevelType w:val="hybridMultilevel"/>
    <w:tmpl w:val="B860BB8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3"/>
  </w:num>
  <w:num w:numId="3">
    <w:abstractNumId w:val="8"/>
  </w:num>
  <w:num w:numId="4">
    <w:abstractNumId w:val="7"/>
  </w:num>
  <w:num w:numId="5">
    <w:abstractNumId w:val="5"/>
  </w:num>
  <w:num w:numId="6">
    <w:abstractNumId w:val="6"/>
  </w:num>
  <w:num w:numId="7">
    <w:abstractNumId w:val="1"/>
  </w:num>
  <w:num w:numId="8">
    <w:abstractNumId w:val="0"/>
    <w:lvlOverride w:ilvl="0">
      <w:startOverride w:val="1"/>
    </w:lvlOverride>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trackRevision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2F"/>
    <w:rsid w:val="00036400"/>
    <w:rsid w:val="00243E15"/>
    <w:rsid w:val="00275135"/>
    <w:rsid w:val="00330C97"/>
    <w:rsid w:val="003906DC"/>
    <w:rsid w:val="003E585B"/>
    <w:rsid w:val="00403D1E"/>
    <w:rsid w:val="005B5F27"/>
    <w:rsid w:val="0062376E"/>
    <w:rsid w:val="00631E53"/>
    <w:rsid w:val="006A5D48"/>
    <w:rsid w:val="006B568F"/>
    <w:rsid w:val="006C5EE0"/>
    <w:rsid w:val="007273BA"/>
    <w:rsid w:val="007577D7"/>
    <w:rsid w:val="007600B6"/>
    <w:rsid w:val="007818D4"/>
    <w:rsid w:val="007F2AEC"/>
    <w:rsid w:val="0082370E"/>
    <w:rsid w:val="00864E0C"/>
    <w:rsid w:val="00882D2F"/>
    <w:rsid w:val="008D1AE1"/>
    <w:rsid w:val="00983275"/>
    <w:rsid w:val="00AF55EC"/>
    <w:rsid w:val="00D97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A99E35-CB29-4458-852A-3EBB22AA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5F27"/>
    <w:rPr>
      <w:sz w:val="24"/>
      <w:szCs w:val="24"/>
    </w:rPr>
  </w:style>
  <w:style w:type="paragraph" w:styleId="1">
    <w:name w:val="heading 1"/>
    <w:basedOn w:val="a"/>
    <w:next w:val="a"/>
    <w:qFormat/>
    <w:rsid w:val="005B5F27"/>
    <w:pPr>
      <w:keepNext/>
      <w:jc w:val="both"/>
      <w:outlineLvl w:val="0"/>
    </w:pPr>
    <w:rPr>
      <w:szCs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5B5F27"/>
    <w:pPr>
      <w:spacing w:after="120"/>
      <w:ind w:left="283"/>
    </w:pPr>
  </w:style>
  <w:style w:type="paragraph" w:styleId="a4">
    <w:name w:val="Balloon Text"/>
    <w:basedOn w:val="a"/>
    <w:semiHidden/>
    <w:rsid w:val="003E585B"/>
    <w:rPr>
      <w:rFonts w:ascii="Tahoma" w:hAnsi="Tahoma" w:cs="Tahoma"/>
      <w:sz w:val="16"/>
      <w:szCs w:val="16"/>
    </w:rPr>
  </w:style>
  <w:style w:type="paragraph" w:styleId="10">
    <w:name w:val="toc 1"/>
    <w:basedOn w:val="a"/>
    <w:next w:val="a"/>
    <w:autoRedefine/>
    <w:rsid w:val="00275135"/>
    <w:pPr>
      <w:widowControl w:val="0"/>
      <w:autoSpaceDE w:val="0"/>
      <w:autoSpaceDN w:val="0"/>
      <w:spacing w:line="360" w:lineRule="auto"/>
      <w:ind w:firstLine="709"/>
      <w:jc w:val="both"/>
    </w:pPr>
    <w:rPr>
      <w:rFonts w:ascii="Courier New" w:hAnsi="Courier New" w:cs="Courier New"/>
      <w:b/>
      <w:bCs/>
      <w:spacing w:val="3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0582">
      <w:bodyDiv w:val="1"/>
      <w:marLeft w:val="0"/>
      <w:marRight w:val="0"/>
      <w:marTop w:val="0"/>
      <w:marBottom w:val="0"/>
      <w:divBdr>
        <w:top w:val="none" w:sz="0" w:space="0" w:color="auto"/>
        <w:left w:val="none" w:sz="0" w:space="0" w:color="auto"/>
        <w:bottom w:val="none" w:sz="0" w:space="0" w:color="auto"/>
        <w:right w:val="none" w:sz="0" w:space="0" w:color="auto"/>
      </w:divBdr>
    </w:div>
    <w:div w:id="603463350">
      <w:bodyDiv w:val="1"/>
      <w:marLeft w:val="0"/>
      <w:marRight w:val="0"/>
      <w:marTop w:val="0"/>
      <w:marBottom w:val="0"/>
      <w:divBdr>
        <w:top w:val="none" w:sz="0" w:space="0" w:color="auto"/>
        <w:left w:val="none" w:sz="0" w:space="0" w:color="auto"/>
        <w:bottom w:val="none" w:sz="0" w:space="0" w:color="auto"/>
        <w:right w:val="none" w:sz="0" w:space="0" w:color="auto"/>
      </w:divBdr>
    </w:div>
    <w:div w:id="770706135">
      <w:bodyDiv w:val="1"/>
      <w:marLeft w:val="0"/>
      <w:marRight w:val="0"/>
      <w:marTop w:val="0"/>
      <w:marBottom w:val="0"/>
      <w:divBdr>
        <w:top w:val="none" w:sz="0" w:space="0" w:color="auto"/>
        <w:left w:val="none" w:sz="0" w:space="0" w:color="auto"/>
        <w:bottom w:val="none" w:sz="0" w:space="0" w:color="auto"/>
        <w:right w:val="none" w:sz="0" w:space="0" w:color="auto"/>
      </w:divBdr>
    </w:div>
    <w:div w:id="1644851801">
      <w:bodyDiv w:val="1"/>
      <w:marLeft w:val="0"/>
      <w:marRight w:val="0"/>
      <w:marTop w:val="0"/>
      <w:marBottom w:val="0"/>
      <w:divBdr>
        <w:top w:val="none" w:sz="0" w:space="0" w:color="auto"/>
        <w:left w:val="none" w:sz="0" w:space="0" w:color="auto"/>
        <w:bottom w:val="none" w:sz="0" w:space="0" w:color="auto"/>
        <w:right w:val="none" w:sz="0" w:space="0" w:color="auto"/>
      </w:divBdr>
    </w:div>
    <w:div w:id="207489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9\Contemporary%20Lett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Contemporary Letter.dot</Template>
  <TotalTime>0</TotalTime>
  <Pages>1</Pages>
  <Words>3266</Words>
  <Characters>18618</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cp:lastModifiedBy>Igor</cp:lastModifiedBy>
  <cp:revision>3</cp:revision>
  <dcterms:created xsi:type="dcterms:W3CDTF">2025-03-20T08:35:00Z</dcterms:created>
  <dcterms:modified xsi:type="dcterms:W3CDTF">2025-03-20T08:35:00Z</dcterms:modified>
</cp:coreProperties>
</file>