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C2" w:rsidRPr="002D4E29" w:rsidRDefault="00E8464F" w:rsidP="009A6CD9">
      <w:pPr>
        <w:pStyle w:val="aff7"/>
        <w:rPr>
          <w:szCs w:val="24"/>
        </w:rPr>
      </w:pPr>
      <w:bookmarkStart w:id="0" w:name="_GoBack"/>
      <w:bookmarkEnd w:id="0"/>
      <w:ins w:id="1" w:author="ФГБУ &quot;ЦЭККМП&quot; МЗ РФ" w:date="2019-12-13T11:51:00Z">
        <w:r>
          <w:rPr>
            <w:noProof/>
            <w:lang w:eastAsia="ru-RU"/>
          </w:rPr>
          <mc:AlternateContent>
            <mc:Choice Requires="wps">
              <w:drawing>
                <wp:anchor distT="0" distB="0" distL="114300" distR="114300" simplePos="0" relativeHeight="251657728" behindDoc="1" locked="0" layoutInCell="1" allowOverlap="1">
                  <wp:simplePos x="0" y="0"/>
                  <wp:positionH relativeFrom="page">
                    <wp:posOffset>2540</wp:posOffset>
                  </wp:positionH>
                  <wp:positionV relativeFrom="paragraph">
                    <wp:posOffset>-603885</wp:posOffset>
                  </wp:positionV>
                  <wp:extent cx="7601585" cy="11021060"/>
                  <wp:effectExtent l="0" t="0" r="0" b="889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01585" cy="11021060"/>
                          </a:xfrm>
                          <a:prstGeom prst="rect">
                            <a:avLst/>
                          </a:prstGeom>
                          <a:solidFill>
                            <a:srgbClr val="0B595D">
                              <a:alpha val="1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pt;margin-top:-47.55pt;width:598.55pt;height:86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" fillcolor="#0b595d" stroked="f" strokeweight="1pt">
                  <v:fill opacity="6682f"/>
                  <w10:wrap anchorx="page"/>
                </v:rect>
              </w:pict>
            </mc:Fallback>
          </mc:AlternateContent>
        </w:r>
      </w:ins>
      <w:ins w:id="2" w:author="ФГБУ &quot;ЦЭККМП&quot; МЗ РФ" w:date="2019-12-13T11:53:00Z">
        <w:r>
          <w:rPr>
            <w:noProof/>
            <w:lang w:eastAsia="ru-RU"/>
          </w:rPr>
          <mc:AlternateContent>
            <mc:Choice Requires="wps">
              <w:drawing>
                <wp:anchor distT="0" distB="0" distL="114300" distR="114300" simplePos="0" relativeHeight="251658752" behindDoc="1" locked="0" layoutInCell="1" allowOverlap="1">
                  <wp:simplePos x="0" y="0"/>
                  <wp:positionH relativeFrom="column">
                    <wp:posOffset>-178435</wp:posOffset>
                  </wp:positionH>
                  <wp:positionV relativeFrom="paragraph">
                    <wp:posOffset>-137160</wp:posOffset>
                  </wp:positionV>
                  <wp:extent cx="6127115" cy="9286875"/>
                  <wp:effectExtent l="0" t="0" r="6985" b="9525"/>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7115" cy="9286875"/>
                          </a:xfrm>
                          <a:prstGeom prst="rect">
                            <a:avLst/>
                          </a:prstGeom>
                          <a:solidFill>
                            <a:sysClr val="window" lastClr="FFFFFF"/>
                          </a:solidFill>
                          <a:ln>
                            <a:noFill/>
                          </a:ln>
                          <a:effectLst/>
                        </wps:spPr>
                        <wps:txbx>
                          <w:txbxContent>
                            <w:p w:rsidR="00B666DC" w:rsidRDefault="00B666DC" w:rsidP="00B778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14.05pt;margin-top:-10.8pt;width:482.45pt;height:7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" fillcolor="window" stroked="f">
                  <v:textbox>
                    <w:txbxContent>
                      <w:p w:rsidR="00B666DC" w:rsidRDefault="00B666DC" w:rsidP="00B778C2">
                        <w:pPr>
                          <w:jc w:val="center"/>
                        </w:pPr>
                      </w:p>
                    </w:txbxContent>
                  </v:textbox>
                </v:rect>
              </w:pict>
            </mc:Fallback>
          </mc:AlternateContent>
        </w:r>
      </w:ins>
      <w:r>
        <w:rPr>
          <w:noProof/>
          <w:lang w:eastAsia="ru-RU"/>
        </w:rPr>
        <mc:AlternateContent>
          <mc:Choice Requires="wps">
            <w:drawing>
              <wp:anchor distT="0" distB="0" distL="114300" distR="114300" simplePos="0" relativeHeight="251656704" behindDoc="1" locked="0" layoutInCell="1" allowOverlap="1">
                <wp:simplePos x="0" y="0"/>
                <wp:positionH relativeFrom="column">
                  <wp:posOffset>-670560</wp:posOffset>
                </wp:positionH>
                <wp:positionV relativeFrom="paragraph">
                  <wp:posOffset>-137160</wp:posOffset>
                </wp:positionV>
                <wp:extent cx="7000875" cy="8448675"/>
                <wp:effectExtent l="0" t="0" r="9525" b="9525"/>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00875" cy="8448675"/>
                        </a:xfrm>
                        <a:prstGeom prst="rect">
                          <a:avLst/>
                        </a:prstGeom>
                        <a:solidFill>
                          <a:sysClr val="window" lastClr="FFFFFF"/>
                        </a:solidFill>
                        <a:ln>
                          <a:noFill/>
                        </a:ln>
                        <a:effectLst/>
                      </wps:spPr>
                      <wps:txbx>
                        <w:txbxContent>
                          <w:p w:rsidR="00B666DC" w:rsidRDefault="00B666DC" w:rsidP="00580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52.8pt;margin-top:-10.8pt;width:551.25pt;height:6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" fillcolor="window" stroked="f">
                <v:textbox>
                  <w:txbxContent>
                    <w:p w:rsidR="00B666DC" w:rsidRDefault="00B666DC" w:rsidP="00580099"/>
                  </w:txbxContent>
                </v:textbox>
              </v:rect>
            </w:pict>
          </mc:Fallback>
        </mc:AlternateContent>
      </w:r>
    </w:p>
    <w:p w:rsidR="00EE59C2" w:rsidRPr="002D4E29" w:rsidRDefault="00EE59C2" w:rsidP="009A6CD9">
      <w:pPr>
        <w:pStyle w:val="aff7"/>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tbl>
      <w:tblPr>
        <w:tblpPr w:leftFromText="180" w:rightFromText="180" w:vertAnchor="page" w:horzAnchor="margin" w:tblpY="3781"/>
        <w:tblW w:w="9761" w:type="dxa"/>
        <w:tblLook w:val="04A0" w:firstRow="1" w:lastRow="0" w:firstColumn="1" w:lastColumn="0" w:noHBand="0" w:noVBand="1"/>
      </w:tblPr>
      <w:tblGrid>
        <w:gridCol w:w="3922"/>
        <w:gridCol w:w="5839"/>
      </w:tblGrid>
      <w:tr w:rsidR="00172112" w:rsidRPr="002D4E29" w:rsidTr="00580099">
        <w:tc>
          <w:tcPr>
            <w:tcW w:w="9761" w:type="dxa"/>
            <w:gridSpan w:val="2"/>
          </w:tcPr>
          <w:p w:rsidR="00172112" w:rsidRPr="002D4E29" w:rsidRDefault="00172112" w:rsidP="009A6CD9">
            <w:pPr>
              <w:tabs>
                <w:tab w:val="left" w:pos="6135"/>
              </w:tabs>
              <w:jc w:val="center"/>
              <w:rPr>
                <w:szCs w:val="24"/>
              </w:rPr>
            </w:pPr>
            <w:r w:rsidRPr="002D4E29">
              <w:rPr>
                <w:color w:val="808080"/>
                <w:szCs w:val="24"/>
              </w:rPr>
              <w:t xml:space="preserve">Клинические </w:t>
            </w:r>
            <w:r w:rsidRPr="002D4E29">
              <w:rPr>
                <w:noProof/>
                <w:color w:val="767171"/>
                <w:szCs w:val="24"/>
                <w:lang w:eastAsia="ru-RU"/>
              </w:rPr>
              <w:t>рекомендации</w:t>
            </w:r>
          </w:p>
        </w:tc>
      </w:tr>
      <w:tr w:rsidR="00172112" w:rsidRPr="002D4E29" w:rsidTr="00580099">
        <w:trPr>
          <w:trHeight w:val="699"/>
        </w:trPr>
        <w:tc>
          <w:tcPr>
            <w:tcW w:w="9761" w:type="dxa"/>
            <w:gridSpan w:val="2"/>
          </w:tcPr>
          <w:p w:rsidR="00580099" w:rsidRPr="002D4E29" w:rsidRDefault="00736625" w:rsidP="00BB6DEC">
            <w:pPr>
              <w:tabs>
                <w:tab w:val="left" w:pos="6135"/>
              </w:tabs>
              <w:jc w:val="center"/>
              <w:rPr>
                <w:b/>
                <w:color w:val="000000"/>
                <w:szCs w:val="24"/>
              </w:rPr>
            </w:pPr>
            <w:r>
              <w:rPr>
                <w:b/>
                <w:color w:val="000000"/>
                <w:szCs w:val="24"/>
              </w:rPr>
              <w:t>Аногенитальная герпетическая инфекция</w:t>
            </w:r>
          </w:p>
        </w:tc>
      </w:tr>
      <w:tr w:rsidR="00221384" w:rsidRPr="002D4E29" w:rsidTr="00580099">
        <w:trPr>
          <w:trHeight w:val="815"/>
        </w:trPr>
        <w:tc>
          <w:tcPr>
            <w:tcW w:w="3922" w:type="dxa"/>
          </w:tcPr>
          <w:p w:rsidR="00221384" w:rsidRPr="002D4E29" w:rsidRDefault="00221384" w:rsidP="009A6CD9">
            <w:pPr>
              <w:tabs>
                <w:tab w:val="left" w:pos="6135"/>
              </w:tabs>
              <w:ind w:firstLine="0"/>
              <w:jc w:val="right"/>
              <w:rPr>
                <w:szCs w:val="24"/>
              </w:rPr>
            </w:pPr>
            <w:r w:rsidRPr="002D4E29">
              <w:rPr>
                <w:color w:val="808080"/>
                <w:szCs w:val="24"/>
              </w:rPr>
              <w:t>Кодирование по Международной статистической классификации болезней и проблем, связанных со здоровьем:</w:t>
            </w:r>
          </w:p>
        </w:tc>
        <w:tc>
          <w:tcPr>
            <w:tcW w:w="5839" w:type="dxa"/>
          </w:tcPr>
          <w:p w:rsidR="00784A37" w:rsidRPr="0062396E" w:rsidRDefault="00BB6DEC" w:rsidP="009A6CD9">
            <w:pPr>
              <w:tabs>
                <w:tab w:val="left" w:pos="6135"/>
              </w:tabs>
              <w:ind w:firstLine="0"/>
              <w:jc w:val="left"/>
              <w:rPr>
                <w:b/>
                <w:szCs w:val="24"/>
                <w:lang w:val="en-US"/>
              </w:rPr>
            </w:pPr>
            <w:r>
              <w:rPr>
                <w:b/>
                <w:szCs w:val="24"/>
              </w:rPr>
              <w:t>А60 (А60.0, А60.1, А60.9)</w:t>
            </w:r>
          </w:p>
          <w:p w:rsidR="00221384" w:rsidRPr="002D4E29" w:rsidRDefault="00221384" w:rsidP="009A6CD9">
            <w:pPr>
              <w:rPr>
                <w:szCs w:val="24"/>
              </w:rPr>
            </w:pPr>
          </w:p>
        </w:tc>
      </w:tr>
      <w:tr w:rsidR="00221384" w:rsidRPr="002D4E29" w:rsidTr="00580099">
        <w:trPr>
          <w:trHeight w:val="815"/>
        </w:trPr>
        <w:tc>
          <w:tcPr>
            <w:tcW w:w="3922" w:type="dxa"/>
          </w:tcPr>
          <w:p w:rsidR="00221384" w:rsidRPr="002D4E29" w:rsidRDefault="0014471F" w:rsidP="009A6CD9">
            <w:pPr>
              <w:tabs>
                <w:tab w:val="left" w:pos="6135"/>
              </w:tabs>
              <w:ind w:firstLine="0"/>
              <w:jc w:val="right"/>
              <w:rPr>
                <w:color w:val="808080"/>
                <w:szCs w:val="24"/>
              </w:rPr>
            </w:pPr>
            <w:r w:rsidRPr="0014471F">
              <w:rPr>
                <w:rStyle w:val="pop-slug-vol"/>
                <w:color w:val="767171"/>
                <w:szCs w:val="24"/>
              </w:rPr>
              <w:t>возрастная группа:</w:t>
            </w:r>
          </w:p>
        </w:tc>
        <w:tc>
          <w:tcPr>
            <w:tcW w:w="5839" w:type="dxa"/>
          </w:tcPr>
          <w:p w:rsidR="00221384" w:rsidRPr="002D4E29" w:rsidRDefault="0014471F" w:rsidP="009A6CD9">
            <w:pPr>
              <w:tabs>
                <w:tab w:val="left" w:pos="6135"/>
              </w:tabs>
              <w:ind w:firstLine="0"/>
              <w:jc w:val="left"/>
              <w:rPr>
                <w:color w:val="808080"/>
                <w:szCs w:val="24"/>
              </w:rPr>
            </w:pPr>
            <w:r w:rsidRPr="0014471F">
              <w:rPr>
                <w:color w:val="808080"/>
                <w:szCs w:val="24"/>
              </w:rPr>
              <w:t>Взрослые и дети</w:t>
            </w:r>
          </w:p>
        </w:tc>
      </w:tr>
      <w:tr w:rsidR="00221384" w:rsidRPr="002D4E29" w:rsidTr="00580099">
        <w:trPr>
          <w:trHeight w:val="815"/>
        </w:trPr>
        <w:tc>
          <w:tcPr>
            <w:tcW w:w="3922" w:type="dxa"/>
          </w:tcPr>
          <w:p w:rsidR="00221384" w:rsidRPr="00FC348A" w:rsidRDefault="00221384" w:rsidP="009A6CD9">
            <w:pPr>
              <w:tabs>
                <w:tab w:val="left" w:pos="6135"/>
              </w:tabs>
              <w:ind w:firstLine="0"/>
              <w:jc w:val="right"/>
              <w:rPr>
                <w:color w:val="808080"/>
                <w:szCs w:val="24"/>
              </w:rPr>
            </w:pPr>
            <w:r w:rsidRPr="00B778C2">
              <w:rPr>
                <w:color w:val="808080"/>
                <w:szCs w:val="24"/>
              </w:rPr>
              <w:t>Год утверждения:</w:t>
            </w:r>
          </w:p>
        </w:tc>
        <w:tc>
          <w:tcPr>
            <w:tcW w:w="5839" w:type="dxa"/>
          </w:tcPr>
          <w:p w:rsidR="00221384" w:rsidRPr="002D4E29" w:rsidRDefault="00221384" w:rsidP="009A6CD9">
            <w:pPr>
              <w:tabs>
                <w:tab w:val="left" w:pos="6135"/>
              </w:tabs>
              <w:ind w:firstLine="0"/>
              <w:jc w:val="left"/>
              <w:rPr>
                <w:b/>
                <w:szCs w:val="24"/>
              </w:rPr>
            </w:pPr>
          </w:p>
        </w:tc>
      </w:tr>
      <w:tr w:rsidR="00172112" w:rsidRPr="002D4E29" w:rsidTr="00580099">
        <w:tc>
          <w:tcPr>
            <w:tcW w:w="9761" w:type="dxa"/>
            <w:gridSpan w:val="2"/>
          </w:tcPr>
          <w:p w:rsidR="00172112" w:rsidRPr="002D4E29" w:rsidRDefault="00301C01" w:rsidP="009A6CD9">
            <w:pPr>
              <w:tabs>
                <w:tab w:val="left" w:pos="6135"/>
              </w:tabs>
              <w:ind w:firstLine="0"/>
              <w:rPr>
                <w:color w:val="FF0000"/>
                <w:szCs w:val="24"/>
              </w:rPr>
            </w:pPr>
            <w:r w:rsidRPr="002D4E29">
              <w:rPr>
                <w:color w:val="808080"/>
                <w:szCs w:val="24"/>
              </w:rPr>
              <w:t>Разработчик клинической рекомендации</w:t>
            </w:r>
          </w:p>
        </w:tc>
      </w:tr>
      <w:tr w:rsidR="00172112" w:rsidRPr="002D4E29" w:rsidTr="00580099">
        <w:trPr>
          <w:trHeight w:val="4170"/>
        </w:trPr>
        <w:tc>
          <w:tcPr>
            <w:tcW w:w="9761" w:type="dxa"/>
            <w:gridSpan w:val="2"/>
          </w:tcPr>
          <w:p w:rsidR="00CC5156" w:rsidRPr="002D4E29" w:rsidRDefault="001E56A0" w:rsidP="009A6CD9">
            <w:pPr>
              <w:pStyle w:val="aff7"/>
              <w:numPr>
                <w:ilvl w:val="0"/>
                <w:numId w:val="2"/>
              </w:numPr>
              <w:jc w:val="left"/>
              <w:rPr>
                <w:b/>
                <w:szCs w:val="24"/>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tc>
      </w:tr>
    </w:tbl>
    <w:p w:rsidR="00343703" w:rsidRPr="002D4E29" w:rsidRDefault="00343703" w:rsidP="009A6CD9">
      <w:pPr>
        <w:pStyle w:val="afe"/>
        <w:spacing w:before="0" w:line="360" w:lineRule="auto"/>
        <w:jc w:val="center"/>
        <w:rPr>
          <w:b w:val="0"/>
          <w:u w:val="none"/>
        </w:rPr>
      </w:pPr>
      <w:bookmarkStart w:id="3" w:name="_Toc492379891"/>
    </w:p>
    <w:p w:rsidR="00094ED6" w:rsidRPr="002D4E29" w:rsidRDefault="00094ED6" w:rsidP="009A6CD9">
      <w:pPr>
        <w:ind w:firstLine="0"/>
        <w:jc w:val="left"/>
        <w:rPr>
          <w:szCs w:val="24"/>
        </w:rPr>
      </w:pPr>
      <w:r w:rsidRPr="002D4E29">
        <w:rPr>
          <w:b/>
          <w:szCs w:val="24"/>
        </w:rPr>
        <w:br w:type="page"/>
      </w:r>
    </w:p>
    <w:p w:rsidR="00172112" w:rsidRPr="002D4E29" w:rsidRDefault="00172112" w:rsidP="009A6CD9">
      <w:pPr>
        <w:pStyle w:val="afe"/>
        <w:spacing w:before="0" w:line="360" w:lineRule="auto"/>
        <w:jc w:val="center"/>
        <w:rPr>
          <w:u w:val="none"/>
        </w:rPr>
      </w:pPr>
      <w:bookmarkStart w:id="4" w:name="_Toc22566722"/>
      <w:r w:rsidRPr="002D4E29">
        <w:rPr>
          <w:u w:val="none"/>
        </w:rPr>
        <w:t>Оглавление</w:t>
      </w:r>
      <w:bookmarkEnd w:id="3"/>
      <w:bookmarkEnd w:id="4"/>
    </w:p>
    <w:p w:rsidR="00FB640A" w:rsidRPr="002D4E29" w:rsidRDefault="003A64C8" w:rsidP="0059566D">
      <w:pPr>
        <w:pStyle w:val="15"/>
        <w:rPr>
          <w:rFonts w:eastAsia="Times New Roman"/>
          <w:noProof/>
          <w:lang w:eastAsia="ru-RU"/>
        </w:rPr>
      </w:pPr>
      <w:r w:rsidRPr="002D4E29">
        <w:fldChar w:fldCharType="begin"/>
      </w:r>
      <w:r w:rsidR="00172112" w:rsidRPr="002D4E29">
        <w:instrText xml:space="preserve"> TOC \o "1-3" \h \z \u </w:instrText>
      </w:r>
      <w:r w:rsidRPr="002D4E29">
        <w:fldChar w:fldCharType="separate"/>
      </w:r>
      <w:hyperlink w:anchor="_Toc22566722" w:history="1">
        <w:r w:rsidR="00FB640A" w:rsidRPr="002D4E29">
          <w:rPr>
            <w:rStyle w:val="affc"/>
            <w:noProof/>
            <w:szCs w:val="24"/>
          </w:rPr>
          <w:t>Оглавление</w:t>
        </w:r>
        <w:r w:rsidR="00FB640A" w:rsidRPr="002D4E29">
          <w:rPr>
            <w:noProof/>
            <w:webHidden/>
          </w:rPr>
          <w:tab/>
        </w:r>
        <w:r w:rsidR="00C67D02">
          <w:rPr>
            <w:noProof/>
            <w:webHidden/>
          </w:rPr>
          <w:t>2</w:t>
        </w:r>
      </w:hyperlink>
    </w:p>
    <w:p w:rsidR="00FB640A" w:rsidRPr="002D4E29" w:rsidRDefault="00B666DC" w:rsidP="0059566D">
      <w:pPr>
        <w:pStyle w:val="15"/>
        <w:rPr>
          <w:rFonts w:eastAsia="Times New Roman"/>
          <w:noProof/>
          <w:szCs w:val="24"/>
          <w:lang w:eastAsia="ru-RU"/>
        </w:rPr>
      </w:pPr>
      <w:hyperlink w:anchor="_Toc22566723" w:history="1">
        <w:r w:rsidR="00FB640A" w:rsidRPr="002D4E29">
          <w:rPr>
            <w:rStyle w:val="affc"/>
            <w:noProof/>
            <w:szCs w:val="24"/>
          </w:rPr>
          <w:t>Список сокращений</w:t>
        </w:r>
        <w:r w:rsidR="00FB640A" w:rsidRPr="002D4E29">
          <w:rPr>
            <w:noProof/>
            <w:webHidden/>
            <w:szCs w:val="24"/>
          </w:rPr>
          <w:tab/>
        </w:r>
        <w:r w:rsidR="00C67D02">
          <w:rPr>
            <w:noProof/>
            <w:webHidden/>
            <w:szCs w:val="24"/>
          </w:rPr>
          <w:t>4</w:t>
        </w:r>
      </w:hyperlink>
    </w:p>
    <w:p w:rsidR="00FB640A" w:rsidRPr="002D4E29" w:rsidRDefault="00B666DC" w:rsidP="0059566D">
      <w:pPr>
        <w:pStyle w:val="15"/>
        <w:rPr>
          <w:rFonts w:eastAsia="Times New Roman"/>
          <w:noProof/>
          <w:szCs w:val="24"/>
          <w:lang w:eastAsia="ru-RU"/>
        </w:rPr>
      </w:pPr>
      <w:hyperlink w:anchor="_Toc22566724" w:history="1">
        <w:r w:rsidR="00FB640A" w:rsidRPr="002D4E29">
          <w:rPr>
            <w:rStyle w:val="affc"/>
            <w:noProof/>
            <w:szCs w:val="24"/>
          </w:rPr>
          <w:t>Термины и определения</w:t>
        </w:r>
        <w:r w:rsidR="00FB640A" w:rsidRPr="002D4E29">
          <w:rPr>
            <w:noProof/>
            <w:webHidden/>
            <w:szCs w:val="24"/>
          </w:rPr>
          <w:tab/>
        </w:r>
        <w:r w:rsidR="00ED7E41">
          <w:rPr>
            <w:noProof/>
            <w:webHidden/>
            <w:szCs w:val="24"/>
            <w:lang w:val="en-US"/>
          </w:rPr>
          <w:t>6</w:t>
        </w:r>
      </w:hyperlink>
    </w:p>
    <w:p w:rsidR="00FB640A" w:rsidRPr="002D4E29" w:rsidRDefault="00B666DC" w:rsidP="0059566D">
      <w:pPr>
        <w:pStyle w:val="15"/>
        <w:rPr>
          <w:rFonts w:eastAsia="Times New Roman"/>
          <w:noProof/>
          <w:lang w:eastAsia="ru-RU"/>
        </w:rPr>
      </w:pPr>
      <w:hyperlink w:anchor="_Toc22566725" w:history="1">
        <w:r w:rsidR="00FB640A" w:rsidRPr="002D4E29">
          <w:rPr>
            <w:rStyle w:val="affc"/>
            <w:noProof/>
            <w:szCs w:val="24"/>
          </w:rPr>
          <w:t>1. Краткая информация по заболеванию или состоянию (группе заболеваний или состояний)</w:t>
        </w:r>
        <w:r w:rsidR="00FB640A" w:rsidRPr="002D4E29">
          <w:rPr>
            <w:noProof/>
            <w:webHidden/>
          </w:rPr>
          <w:tab/>
        </w:r>
        <w:r w:rsidR="00ED7E41">
          <w:rPr>
            <w:noProof/>
            <w:webHidden/>
            <w:lang w:val="en-US"/>
          </w:rPr>
          <w:t>8</w:t>
        </w:r>
      </w:hyperlink>
    </w:p>
    <w:p w:rsidR="00FB640A" w:rsidRPr="00DF03B1" w:rsidRDefault="00B666DC" w:rsidP="0059566D">
      <w:pPr>
        <w:pStyle w:val="21"/>
        <w:rPr>
          <w:rFonts w:eastAsia="Times New Roman"/>
          <w:noProof/>
          <w:lang w:eastAsia="ru-RU"/>
        </w:rPr>
      </w:pPr>
      <w:hyperlink w:anchor="_Toc22566726" w:history="1">
        <w:r w:rsidR="00FB640A" w:rsidRPr="002D4E29">
          <w:rPr>
            <w:rStyle w:val="affc"/>
            <w:noProof/>
          </w:rPr>
          <w:t xml:space="preserve">1.1 Определение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r w:rsidR="00ED7E41">
          <w:rPr>
            <w:noProof/>
            <w:webHidden/>
            <w:lang w:val="en-US"/>
          </w:rPr>
          <w:t>8</w:t>
        </w:r>
      </w:hyperlink>
    </w:p>
    <w:p w:rsidR="00FB640A" w:rsidRPr="00DF03B1" w:rsidRDefault="00B666DC" w:rsidP="0059566D">
      <w:pPr>
        <w:pStyle w:val="21"/>
        <w:rPr>
          <w:rFonts w:eastAsia="Times New Roman"/>
          <w:noProof/>
          <w:lang w:eastAsia="ru-RU"/>
        </w:rPr>
      </w:pPr>
      <w:hyperlink w:anchor="_Toc22566727" w:history="1">
        <w:r w:rsidR="00FB640A" w:rsidRPr="002D4E29">
          <w:rPr>
            <w:rStyle w:val="affc"/>
            <w:noProof/>
          </w:rPr>
          <w:t xml:space="preserve">1.2 Этиология и патогенез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r w:rsidR="00ED7E41">
          <w:rPr>
            <w:noProof/>
            <w:webHidden/>
            <w:lang w:val="en-US"/>
          </w:rPr>
          <w:t>8</w:t>
        </w:r>
      </w:hyperlink>
    </w:p>
    <w:p w:rsidR="00FB640A" w:rsidRPr="00ED7E41" w:rsidRDefault="00B666DC" w:rsidP="0059566D">
      <w:pPr>
        <w:pStyle w:val="21"/>
        <w:rPr>
          <w:rFonts w:eastAsia="Times New Roman"/>
          <w:noProof/>
          <w:lang w:val="en-US" w:eastAsia="ru-RU"/>
        </w:rPr>
      </w:pPr>
      <w:hyperlink w:anchor="_Toc22566728" w:history="1">
        <w:r w:rsidR="00FB640A" w:rsidRPr="002D4E29">
          <w:rPr>
            <w:rStyle w:val="affc"/>
            <w:noProof/>
          </w:rPr>
          <w:t xml:space="preserve">1.3 Эпидемиология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hyperlink>
      <w:r w:rsidR="00ED7E41">
        <w:rPr>
          <w:lang w:val="en-US"/>
        </w:rPr>
        <w:t>8</w:t>
      </w:r>
    </w:p>
    <w:p w:rsidR="00FB640A" w:rsidRPr="00DF03B1" w:rsidRDefault="00B666DC" w:rsidP="0059566D">
      <w:pPr>
        <w:pStyle w:val="21"/>
        <w:rPr>
          <w:rFonts w:eastAsia="Times New Roman"/>
          <w:noProof/>
          <w:lang w:eastAsia="ru-RU"/>
        </w:rPr>
      </w:pPr>
      <w:hyperlink w:anchor="_Toc22566729" w:history="1">
        <w:r w:rsidR="00FB640A" w:rsidRPr="002D4E29">
          <w:rPr>
            <w:rStyle w:val="affc"/>
            <w:noProof/>
          </w:rPr>
          <w:t xml:space="preserve">1.4 </w:t>
        </w:r>
        <w:r w:rsidR="00FB640A" w:rsidRPr="002D4E29">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FB640A" w:rsidRPr="002D4E29">
          <w:rPr>
            <w:noProof/>
            <w:webHidden/>
          </w:rPr>
          <w:tab/>
        </w:r>
        <w:r w:rsidR="00ED7E41">
          <w:rPr>
            <w:noProof/>
            <w:webHidden/>
            <w:lang w:val="en-US"/>
          </w:rPr>
          <w:t>8</w:t>
        </w:r>
      </w:hyperlink>
    </w:p>
    <w:p w:rsidR="00FB640A" w:rsidRPr="00DF03B1" w:rsidRDefault="00B666DC" w:rsidP="0059566D">
      <w:pPr>
        <w:pStyle w:val="21"/>
        <w:rPr>
          <w:rFonts w:eastAsia="Times New Roman"/>
          <w:noProof/>
          <w:lang w:eastAsia="ru-RU"/>
        </w:rPr>
      </w:pPr>
      <w:hyperlink w:anchor="_Toc22566730" w:history="1">
        <w:r w:rsidR="00FB640A" w:rsidRPr="002D4E29">
          <w:rPr>
            <w:rStyle w:val="affc"/>
            <w:noProof/>
          </w:rPr>
          <w:t xml:space="preserve">1.5 Классификация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hyperlink>
      <w:r w:rsidR="00ED7E41">
        <w:rPr>
          <w:noProof/>
          <w:lang w:val="en-US"/>
        </w:rPr>
        <w:t>10</w:t>
      </w:r>
    </w:p>
    <w:p w:rsidR="00FB640A" w:rsidRPr="00ED7E41" w:rsidRDefault="00B666DC" w:rsidP="0059566D">
      <w:pPr>
        <w:pStyle w:val="21"/>
        <w:rPr>
          <w:rFonts w:eastAsia="Times New Roman"/>
          <w:noProof/>
          <w:lang w:val="en-US" w:eastAsia="ru-RU"/>
        </w:rPr>
      </w:pPr>
      <w:hyperlink w:anchor="_Toc22566731" w:history="1">
        <w:r w:rsidR="00FB640A" w:rsidRPr="002D4E29">
          <w:rPr>
            <w:rStyle w:val="affc"/>
            <w:noProof/>
          </w:rPr>
          <w:t xml:space="preserve">1.6 Клиническая картина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hyperlink>
      <w:r w:rsidR="00ED7E41">
        <w:rPr>
          <w:lang w:val="en-US"/>
        </w:rPr>
        <w:t>10</w:t>
      </w:r>
    </w:p>
    <w:p w:rsidR="00FB640A" w:rsidRPr="008C077D" w:rsidRDefault="00B666DC" w:rsidP="0059566D">
      <w:pPr>
        <w:pStyle w:val="15"/>
        <w:rPr>
          <w:rFonts w:eastAsia="Times New Roman"/>
          <w:noProof/>
          <w:lang w:val="en-US" w:eastAsia="ru-RU"/>
        </w:rPr>
      </w:pPr>
      <w:hyperlink w:anchor="_Toc22566732" w:history="1">
        <w:r w:rsidR="00FB640A" w:rsidRPr="002D4E29">
          <w:rPr>
            <w:rStyle w:val="affc"/>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FB640A" w:rsidRPr="002D4E29">
          <w:rPr>
            <w:noProof/>
            <w:webHidden/>
          </w:rPr>
          <w:tab/>
        </w:r>
        <w:r w:rsidR="003A64C8" w:rsidRPr="002D4E29">
          <w:rPr>
            <w:noProof/>
            <w:webHidden/>
          </w:rPr>
          <w:fldChar w:fldCharType="begin"/>
        </w:r>
        <w:r w:rsidR="00FB640A" w:rsidRPr="002D4E29">
          <w:rPr>
            <w:noProof/>
            <w:webHidden/>
          </w:rPr>
          <w:instrText xml:space="preserve"> PAGEREF _Toc22566732 \h </w:instrText>
        </w:r>
        <w:r w:rsidR="003A64C8" w:rsidRPr="002D4E29">
          <w:rPr>
            <w:noProof/>
            <w:webHidden/>
          </w:rPr>
        </w:r>
        <w:r w:rsidR="003A64C8" w:rsidRPr="002D4E29">
          <w:rPr>
            <w:noProof/>
            <w:webHidden/>
          </w:rPr>
          <w:fldChar w:fldCharType="separate"/>
        </w:r>
        <w:r w:rsidR="00472FAA">
          <w:rPr>
            <w:noProof/>
            <w:webHidden/>
          </w:rPr>
          <w:t>8</w:t>
        </w:r>
        <w:r w:rsidR="003A64C8" w:rsidRPr="002D4E29">
          <w:rPr>
            <w:noProof/>
            <w:webHidden/>
          </w:rPr>
          <w:fldChar w:fldCharType="end"/>
        </w:r>
      </w:hyperlink>
      <w:r w:rsidR="008C077D">
        <w:rPr>
          <w:lang w:val="en-US"/>
        </w:rPr>
        <w:t>1</w:t>
      </w:r>
    </w:p>
    <w:p w:rsidR="00FB640A" w:rsidRPr="008C077D" w:rsidRDefault="00B666DC" w:rsidP="0059566D">
      <w:pPr>
        <w:pStyle w:val="21"/>
        <w:rPr>
          <w:rFonts w:eastAsia="Times New Roman"/>
          <w:noProof/>
          <w:lang w:val="en-US" w:eastAsia="ru-RU"/>
        </w:rPr>
      </w:pPr>
      <w:hyperlink w:anchor="_Toc22566733" w:history="1">
        <w:r w:rsidR="00FB640A" w:rsidRPr="002D4E29">
          <w:rPr>
            <w:rStyle w:val="affc"/>
            <w:noProof/>
          </w:rPr>
          <w:t>2.1 Жалобы и анамнез</w:t>
        </w:r>
        <w:r w:rsidR="00FB640A" w:rsidRPr="002D4E29">
          <w:rPr>
            <w:noProof/>
            <w:webHidden/>
          </w:rPr>
          <w:tab/>
        </w:r>
        <w:r w:rsidR="003A64C8" w:rsidRPr="002D4E29">
          <w:rPr>
            <w:noProof/>
            <w:webHidden/>
          </w:rPr>
          <w:fldChar w:fldCharType="begin"/>
        </w:r>
        <w:r w:rsidR="00FB640A" w:rsidRPr="002D4E29">
          <w:rPr>
            <w:noProof/>
            <w:webHidden/>
          </w:rPr>
          <w:instrText xml:space="preserve"> PAGEREF _Toc22566733 \h </w:instrText>
        </w:r>
        <w:r w:rsidR="003A64C8" w:rsidRPr="002D4E29">
          <w:rPr>
            <w:noProof/>
            <w:webHidden/>
          </w:rPr>
        </w:r>
        <w:r w:rsidR="003A64C8" w:rsidRPr="002D4E29">
          <w:rPr>
            <w:noProof/>
            <w:webHidden/>
          </w:rPr>
          <w:fldChar w:fldCharType="separate"/>
        </w:r>
        <w:r w:rsidR="00472FAA">
          <w:rPr>
            <w:noProof/>
            <w:webHidden/>
          </w:rPr>
          <w:t>9</w:t>
        </w:r>
        <w:r w:rsidR="003A64C8" w:rsidRPr="002D4E29">
          <w:rPr>
            <w:noProof/>
            <w:webHidden/>
          </w:rPr>
          <w:fldChar w:fldCharType="end"/>
        </w:r>
      </w:hyperlink>
      <w:r w:rsidR="008C077D">
        <w:rPr>
          <w:lang w:val="en-US"/>
        </w:rPr>
        <w:t>1</w:t>
      </w:r>
    </w:p>
    <w:p w:rsidR="00FB640A" w:rsidRPr="00DF03B1" w:rsidRDefault="00B666DC" w:rsidP="0059566D">
      <w:pPr>
        <w:pStyle w:val="21"/>
        <w:rPr>
          <w:rFonts w:eastAsia="Times New Roman"/>
          <w:noProof/>
          <w:lang w:eastAsia="ru-RU"/>
        </w:rPr>
      </w:pPr>
      <w:hyperlink w:anchor="_Toc22566734" w:history="1">
        <w:r w:rsidR="00FB640A" w:rsidRPr="002D4E29">
          <w:rPr>
            <w:rStyle w:val="affc"/>
            <w:noProof/>
          </w:rPr>
          <w:t>2.2 Физикальное обследование</w:t>
        </w:r>
        <w:r w:rsidR="00FB640A" w:rsidRPr="002D4E29">
          <w:rPr>
            <w:noProof/>
            <w:webHidden/>
          </w:rPr>
          <w:tab/>
        </w:r>
        <w:r w:rsidR="00ED7E41">
          <w:rPr>
            <w:noProof/>
            <w:webHidden/>
            <w:lang w:val="en-US"/>
          </w:rPr>
          <w:t>12</w:t>
        </w:r>
      </w:hyperlink>
    </w:p>
    <w:p w:rsidR="00FB640A" w:rsidRPr="00ED7E41" w:rsidRDefault="00B666DC" w:rsidP="0059566D">
      <w:pPr>
        <w:pStyle w:val="21"/>
        <w:rPr>
          <w:rFonts w:eastAsia="Times New Roman"/>
          <w:noProof/>
          <w:lang w:val="en-US" w:eastAsia="ru-RU"/>
        </w:rPr>
      </w:pPr>
      <w:hyperlink w:anchor="_Toc22566735" w:history="1">
        <w:r w:rsidR="00FB640A" w:rsidRPr="002D4E29">
          <w:rPr>
            <w:rStyle w:val="affc"/>
            <w:noProof/>
          </w:rPr>
          <w:t>2.3 Лабораторные диагностические исследования</w:t>
        </w:r>
        <w:r w:rsidR="00FB640A" w:rsidRPr="002D4E29">
          <w:rPr>
            <w:noProof/>
            <w:webHidden/>
          </w:rPr>
          <w:tab/>
        </w:r>
        <w:r w:rsidR="003A64C8" w:rsidRPr="002D4E29">
          <w:rPr>
            <w:noProof/>
            <w:webHidden/>
          </w:rPr>
          <w:fldChar w:fldCharType="begin"/>
        </w:r>
        <w:r w:rsidR="00FB640A" w:rsidRPr="002D4E29">
          <w:rPr>
            <w:noProof/>
            <w:webHidden/>
          </w:rPr>
          <w:instrText xml:space="preserve"> PAGEREF _Toc22566735 \h </w:instrText>
        </w:r>
        <w:r w:rsidR="003A64C8" w:rsidRPr="002D4E29">
          <w:rPr>
            <w:noProof/>
            <w:webHidden/>
          </w:rPr>
        </w:r>
        <w:r w:rsidR="003A64C8" w:rsidRPr="002D4E29">
          <w:rPr>
            <w:noProof/>
            <w:webHidden/>
          </w:rPr>
          <w:fldChar w:fldCharType="separate"/>
        </w:r>
        <w:r w:rsidR="00472FAA">
          <w:rPr>
            <w:noProof/>
            <w:webHidden/>
          </w:rPr>
          <w:t>9</w:t>
        </w:r>
        <w:r w:rsidR="003A64C8" w:rsidRPr="002D4E29">
          <w:rPr>
            <w:noProof/>
            <w:webHidden/>
          </w:rPr>
          <w:fldChar w:fldCharType="end"/>
        </w:r>
      </w:hyperlink>
      <w:r w:rsidR="00ED7E41">
        <w:rPr>
          <w:noProof/>
          <w:lang w:val="en-US"/>
        </w:rPr>
        <w:t>2</w:t>
      </w:r>
    </w:p>
    <w:p w:rsidR="00FB640A" w:rsidRPr="00DF03B1" w:rsidRDefault="00B666DC" w:rsidP="0059566D">
      <w:pPr>
        <w:pStyle w:val="21"/>
        <w:rPr>
          <w:rFonts w:eastAsia="Times New Roman"/>
          <w:noProof/>
          <w:lang w:eastAsia="ru-RU"/>
        </w:rPr>
      </w:pPr>
      <w:hyperlink w:anchor="_Toc22566736" w:history="1">
        <w:r w:rsidR="00FB640A" w:rsidRPr="002D4E29">
          <w:rPr>
            <w:rStyle w:val="affc"/>
            <w:noProof/>
          </w:rPr>
          <w:t>2.4 Инструментальные диагностические исследования</w:t>
        </w:r>
        <w:r w:rsidR="00FB640A" w:rsidRPr="002D4E29">
          <w:rPr>
            <w:noProof/>
            <w:webHidden/>
          </w:rPr>
          <w:tab/>
        </w:r>
        <w:r w:rsidR="003A64C8" w:rsidRPr="002D4E29">
          <w:rPr>
            <w:noProof/>
            <w:webHidden/>
          </w:rPr>
          <w:fldChar w:fldCharType="begin"/>
        </w:r>
        <w:r w:rsidR="00FB640A" w:rsidRPr="002D4E29">
          <w:rPr>
            <w:noProof/>
            <w:webHidden/>
          </w:rPr>
          <w:instrText xml:space="preserve"> PAGEREF _Toc22566736 \h </w:instrText>
        </w:r>
        <w:r w:rsidR="003A64C8" w:rsidRPr="002D4E29">
          <w:rPr>
            <w:noProof/>
            <w:webHidden/>
          </w:rPr>
        </w:r>
        <w:r w:rsidR="003A64C8" w:rsidRPr="002D4E29">
          <w:rPr>
            <w:noProof/>
            <w:webHidden/>
          </w:rPr>
          <w:fldChar w:fldCharType="separate"/>
        </w:r>
        <w:r w:rsidR="00472FAA">
          <w:rPr>
            <w:noProof/>
            <w:webHidden/>
          </w:rPr>
          <w:t>10</w:t>
        </w:r>
        <w:r w:rsidR="003A64C8" w:rsidRPr="002D4E29">
          <w:rPr>
            <w:noProof/>
            <w:webHidden/>
          </w:rPr>
          <w:fldChar w:fldCharType="end"/>
        </w:r>
      </w:hyperlink>
      <w:r w:rsidR="00ED7E41">
        <w:rPr>
          <w:noProof/>
          <w:lang w:val="en-US"/>
        </w:rPr>
        <w:t>5</w:t>
      </w:r>
    </w:p>
    <w:p w:rsidR="00FB640A" w:rsidRPr="00DF03B1" w:rsidRDefault="00B666DC" w:rsidP="0059566D">
      <w:pPr>
        <w:pStyle w:val="21"/>
        <w:rPr>
          <w:rFonts w:eastAsia="Times New Roman"/>
          <w:noProof/>
          <w:lang w:eastAsia="ru-RU"/>
        </w:rPr>
      </w:pPr>
      <w:hyperlink w:anchor="_Toc22566738" w:history="1">
        <w:r w:rsidR="00FB640A" w:rsidRPr="002D4E29">
          <w:rPr>
            <w:rStyle w:val="affc"/>
            <w:noProof/>
          </w:rPr>
          <w:t>2.5 Иные диагностические исследования</w:t>
        </w:r>
        <w:r w:rsidR="00FB640A" w:rsidRPr="002D4E29">
          <w:rPr>
            <w:noProof/>
            <w:webHidden/>
          </w:rPr>
          <w:tab/>
        </w:r>
        <w:r w:rsidR="003A64C8" w:rsidRPr="002D4E29">
          <w:rPr>
            <w:noProof/>
            <w:webHidden/>
          </w:rPr>
          <w:fldChar w:fldCharType="begin"/>
        </w:r>
        <w:r w:rsidR="00FB640A" w:rsidRPr="002D4E29">
          <w:rPr>
            <w:noProof/>
            <w:webHidden/>
          </w:rPr>
          <w:instrText xml:space="preserve"> PAGEREF _Toc22566738 \h </w:instrText>
        </w:r>
        <w:r w:rsidR="003A64C8" w:rsidRPr="002D4E29">
          <w:rPr>
            <w:noProof/>
            <w:webHidden/>
          </w:rPr>
        </w:r>
        <w:r w:rsidR="003A64C8" w:rsidRPr="002D4E29">
          <w:rPr>
            <w:noProof/>
            <w:webHidden/>
          </w:rPr>
          <w:fldChar w:fldCharType="separate"/>
        </w:r>
        <w:r w:rsidR="00472FAA">
          <w:rPr>
            <w:noProof/>
            <w:webHidden/>
          </w:rPr>
          <w:t>12</w:t>
        </w:r>
        <w:r w:rsidR="003A64C8" w:rsidRPr="002D4E29">
          <w:rPr>
            <w:noProof/>
            <w:webHidden/>
          </w:rPr>
          <w:fldChar w:fldCharType="end"/>
        </w:r>
      </w:hyperlink>
      <w:r w:rsidR="00ED7E41">
        <w:rPr>
          <w:noProof/>
          <w:lang w:val="en-US"/>
        </w:rPr>
        <w:t>5</w:t>
      </w:r>
    </w:p>
    <w:p w:rsidR="00FB640A" w:rsidRPr="008C077D" w:rsidRDefault="00B666DC" w:rsidP="0059566D">
      <w:pPr>
        <w:pStyle w:val="15"/>
        <w:rPr>
          <w:rFonts w:eastAsia="Times New Roman"/>
          <w:noProof/>
          <w:lang w:val="en-US" w:eastAsia="ru-RU"/>
        </w:rPr>
      </w:pPr>
      <w:hyperlink w:anchor="_Toc22566739" w:history="1">
        <w:r w:rsidR="00FB640A" w:rsidRPr="002D4E29">
          <w:rPr>
            <w:rStyle w:val="affc"/>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FB640A" w:rsidRPr="002D4E29">
          <w:rPr>
            <w:noProof/>
            <w:webHidden/>
          </w:rPr>
          <w:tab/>
        </w:r>
        <w:r w:rsidR="00644FEF">
          <w:rPr>
            <w:noProof/>
            <w:webHidden/>
          </w:rPr>
          <w:t>1</w:t>
        </w:r>
      </w:hyperlink>
      <w:r w:rsidR="008C077D">
        <w:rPr>
          <w:noProof/>
          <w:lang w:val="en-US"/>
        </w:rPr>
        <w:t>6</w:t>
      </w:r>
    </w:p>
    <w:p w:rsidR="00FB640A" w:rsidRDefault="00B666DC" w:rsidP="0059566D">
      <w:pPr>
        <w:pStyle w:val="21"/>
      </w:pPr>
      <w:hyperlink w:anchor="_Toc22566740" w:history="1">
        <w:r w:rsidR="00FB640A" w:rsidRPr="002D4E29">
          <w:rPr>
            <w:rStyle w:val="affc"/>
            <w:rFonts w:eastAsia="Times New Roman"/>
            <w:noProof/>
          </w:rPr>
          <w:t>3.1 Консервативное лечение</w:t>
        </w:r>
        <w:r w:rsidR="00FB640A" w:rsidRPr="002D4E29">
          <w:rPr>
            <w:noProof/>
            <w:webHidden/>
          </w:rPr>
          <w:tab/>
        </w:r>
        <w:r w:rsidR="008C077D">
          <w:rPr>
            <w:noProof/>
            <w:webHidden/>
            <w:lang w:val="en-US"/>
          </w:rPr>
          <w:t>16</w:t>
        </w:r>
      </w:hyperlink>
    </w:p>
    <w:p w:rsidR="00FB640A" w:rsidRPr="008C077D" w:rsidRDefault="00B666DC" w:rsidP="0059566D">
      <w:pPr>
        <w:pStyle w:val="21"/>
        <w:rPr>
          <w:rFonts w:eastAsia="Times New Roman"/>
          <w:noProof/>
          <w:lang w:val="en-US" w:eastAsia="ru-RU"/>
        </w:rPr>
      </w:pPr>
      <w:hyperlink w:anchor="_Toc22566741" w:history="1">
        <w:r w:rsidR="00FB640A" w:rsidRPr="002D4E29">
          <w:rPr>
            <w:rStyle w:val="affc"/>
            <w:rFonts w:eastAsia="Times New Roman"/>
            <w:noProof/>
          </w:rPr>
          <w:t>3.2 Хирургическое лечение</w:t>
        </w:r>
        <w:r w:rsidR="00FB640A" w:rsidRPr="002D4E29">
          <w:rPr>
            <w:noProof/>
            <w:webHidden/>
          </w:rPr>
          <w:tab/>
        </w:r>
      </w:hyperlink>
      <w:r w:rsidR="008C077D">
        <w:rPr>
          <w:lang w:val="en-US"/>
        </w:rPr>
        <w:t>20</w:t>
      </w:r>
    </w:p>
    <w:p w:rsidR="00FB640A" w:rsidRPr="002D4E29" w:rsidRDefault="00B666DC" w:rsidP="0059566D">
      <w:pPr>
        <w:pStyle w:val="21"/>
        <w:rPr>
          <w:rFonts w:eastAsia="Times New Roman"/>
          <w:noProof/>
          <w:lang w:eastAsia="ru-RU"/>
        </w:rPr>
      </w:pPr>
      <w:hyperlink w:anchor="_Toc22566742" w:history="1">
        <w:r w:rsidR="00FB640A" w:rsidRPr="002D4E29">
          <w:rPr>
            <w:rStyle w:val="affc"/>
            <w:rFonts w:eastAsia="Times New Roman"/>
            <w:noProof/>
          </w:rPr>
          <w:t>3.3 Иное лечение</w:t>
        </w:r>
        <w:r w:rsidR="00FB640A" w:rsidRPr="002D4E29">
          <w:rPr>
            <w:noProof/>
            <w:webHidden/>
          </w:rPr>
          <w:tab/>
        </w:r>
        <w:r w:rsidR="008C077D">
          <w:rPr>
            <w:noProof/>
            <w:webHidden/>
            <w:lang w:val="en-US"/>
          </w:rPr>
          <w:t>20</w:t>
        </w:r>
      </w:hyperlink>
    </w:p>
    <w:p w:rsidR="00FB640A" w:rsidRPr="002D4E29" w:rsidRDefault="00B666DC" w:rsidP="0059566D">
      <w:pPr>
        <w:pStyle w:val="15"/>
        <w:rPr>
          <w:rFonts w:eastAsia="Times New Roman"/>
          <w:noProof/>
          <w:lang w:eastAsia="ru-RU"/>
        </w:rPr>
      </w:pPr>
      <w:hyperlink w:anchor="_Toc22566743" w:history="1">
        <w:r w:rsidR="00FB640A" w:rsidRPr="002D4E29">
          <w:rPr>
            <w:rStyle w:val="affc"/>
            <w:noProof/>
            <w:szCs w:val="24"/>
          </w:rPr>
          <w:t>4. Медицинская реабилитация, медицинские показания и противопоказания к применению методов реабилитации</w:t>
        </w:r>
        <w:r w:rsidR="00FB640A" w:rsidRPr="002D4E29">
          <w:rPr>
            <w:noProof/>
            <w:webHidden/>
          </w:rPr>
          <w:tab/>
        </w:r>
        <w:r w:rsidR="008C077D">
          <w:rPr>
            <w:noProof/>
            <w:webHidden/>
            <w:lang w:val="en-US"/>
          </w:rPr>
          <w:t>21</w:t>
        </w:r>
      </w:hyperlink>
    </w:p>
    <w:p w:rsidR="00FB640A" w:rsidRPr="008C077D" w:rsidRDefault="00B666DC" w:rsidP="0059566D">
      <w:pPr>
        <w:pStyle w:val="15"/>
        <w:rPr>
          <w:rFonts w:eastAsia="Times New Roman"/>
          <w:noProof/>
          <w:lang w:eastAsia="ru-RU"/>
        </w:rPr>
      </w:pPr>
      <w:hyperlink w:anchor="_Toc22566744" w:history="1">
        <w:r w:rsidR="00FB640A" w:rsidRPr="008C077D">
          <w:rPr>
            <w:rStyle w:val="affc"/>
            <w:noProof/>
            <w:szCs w:val="24"/>
          </w:rPr>
          <w:t>5. Профилактика и диспансерное наблюдение,медицинские показания и противопоказания к применению методов профилактики</w:t>
        </w:r>
        <w:r w:rsidR="00FB640A" w:rsidRPr="008C077D">
          <w:rPr>
            <w:noProof/>
            <w:webHidden/>
          </w:rPr>
          <w:tab/>
        </w:r>
        <w:r w:rsidR="008C077D">
          <w:rPr>
            <w:noProof/>
            <w:webHidden/>
            <w:lang w:val="en-US"/>
          </w:rPr>
          <w:t>21</w:t>
        </w:r>
      </w:hyperlink>
    </w:p>
    <w:p w:rsidR="00FB640A" w:rsidRPr="002D4E29" w:rsidRDefault="00B666DC" w:rsidP="0059566D">
      <w:pPr>
        <w:pStyle w:val="15"/>
        <w:rPr>
          <w:rFonts w:eastAsia="Times New Roman"/>
          <w:noProof/>
          <w:lang w:eastAsia="ru-RU"/>
        </w:rPr>
      </w:pPr>
      <w:hyperlink w:anchor="_Toc22566745" w:history="1">
        <w:r w:rsidR="00FB640A" w:rsidRPr="008C077D">
          <w:rPr>
            <w:rStyle w:val="affc"/>
            <w:noProof/>
            <w:szCs w:val="24"/>
          </w:rPr>
          <w:t>6. Организация медицинской помощи</w:t>
        </w:r>
        <w:r w:rsidR="00FB640A" w:rsidRPr="008C077D">
          <w:rPr>
            <w:noProof/>
            <w:webHidden/>
          </w:rPr>
          <w:tab/>
        </w:r>
        <w:r w:rsidR="008C077D" w:rsidRPr="008C077D">
          <w:rPr>
            <w:noProof/>
            <w:webHidden/>
            <w:lang w:val="en-US"/>
          </w:rPr>
          <w:t>22</w:t>
        </w:r>
      </w:hyperlink>
    </w:p>
    <w:p w:rsidR="00FB640A" w:rsidRPr="002D4E29" w:rsidRDefault="00B666DC" w:rsidP="0059566D">
      <w:pPr>
        <w:pStyle w:val="15"/>
        <w:rPr>
          <w:rFonts w:eastAsia="Times New Roman"/>
          <w:noProof/>
          <w:lang w:eastAsia="ru-RU"/>
        </w:rPr>
      </w:pPr>
      <w:hyperlink w:anchor="_Toc22566746" w:history="1">
        <w:r w:rsidR="00FB640A" w:rsidRPr="002D4E29">
          <w:rPr>
            <w:rStyle w:val="affc"/>
            <w:noProof/>
            <w:szCs w:val="24"/>
          </w:rPr>
          <w:t>7. Дополнительная информация (в том числе факторы, влияющие на исход заболевания или состояния)</w:t>
        </w:r>
        <w:r w:rsidR="00FB640A" w:rsidRPr="002D4E29">
          <w:rPr>
            <w:noProof/>
            <w:webHidden/>
          </w:rPr>
          <w:tab/>
        </w:r>
        <w:r w:rsidR="008C077D">
          <w:rPr>
            <w:noProof/>
            <w:webHidden/>
            <w:lang w:val="en-US"/>
          </w:rPr>
          <w:t>23</w:t>
        </w:r>
      </w:hyperlink>
    </w:p>
    <w:p w:rsidR="00FB640A" w:rsidRPr="002D4E29" w:rsidRDefault="00B666DC" w:rsidP="0059566D">
      <w:pPr>
        <w:pStyle w:val="15"/>
        <w:rPr>
          <w:rFonts w:eastAsia="Times New Roman"/>
          <w:noProof/>
          <w:lang w:eastAsia="ru-RU"/>
        </w:rPr>
      </w:pPr>
      <w:hyperlink w:anchor="_Toc22566747" w:history="1">
        <w:r w:rsidR="00FB640A" w:rsidRPr="002D4E29">
          <w:rPr>
            <w:rStyle w:val="affc"/>
            <w:noProof/>
            <w:szCs w:val="24"/>
          </w:rPr>
          <w:t>Критерии оценки качества медицинской помощи</w:t>
        </w:r>
        <w:r w:rsidR="00FB640A" w:rsidRPr="002D4E29">
          <w:rPr>
            <w:noProof/>
            <w:webHidden/>
          </w:rPr>
          <w:tab/>
        </w:r>
        <w:r w:rsidR="008C077D">
          <w:rPr>
            <w:noProof/>
            <w:webHidden/>
            <w:lang w:val="en-US"/>
          </w:rPr>
          <w:t>23</w:t>
        </w:r>
      </w:hyperlink>
    </w:p>
    <w:p w:rsidR="00FB640A" w:rsidRPr="002D4E29" w:rsidRDefault="00B666DC" w:rsidP="0059566D">
      <w:pPr>
        <w:pStyle w:val="15"/>
        <w:rPr>
          <w:rFonts w:eastAsia="Times New Roman"/>
          <w:noProof/>
          <w:szCs w:val="24"/>
          <w:lang w:eastAsia="ru-RU"/>
        </w:rPr>
      </w:pPr>
      <w:hyperlink w:anchor="_Toc22566748" w:history="1">
        <w:r w:rsidR="00FB640A" w:rsidRPr="002D4E29">
          <w:rPr>
            <w:rStyle w:val="affc"/>
            <w:noProof/>
            <w:szCs w:val="24"/>
          </w:rPr>
          <w:t>Список литературы</w:t>
        </w:r>
        <w:r w:rsidR="00FB640A" w:rsidRPr="002D4E29">
          <w:rPr>
            <w:noProof/>
            <w:webHidden/>
            <w:szCs w:val="24"/>
          </w:rPr>
          <w:tab/>
        </w:r>
        <w:r w:rsidR="008C077D">
          <w:rPr>
            <w:noProof/>
            <w:webHidden/>
            <w:szCs w:val="24"/>
            <w:lang w:val="en-US"/>
          </w:rPr>
          <w:t>24</w:t>
        </w:r>
      </w:hyperlink>
    </w:p>
    <w:p w:rsidR="00FB640A" w:rsidRPr="002D4E29" w:rsidRDefault="00B666DC" w:rsidP="0059566D">
      <w:pPr>
        <w:pStyle w:val="15"/>
        <w:rPr>
          <w:rFonts w:eastAsia="Times New Roman"/>
          <w:noProof/>
          <w:lang w:eastAsia="ru-RU"/>
        </w:rPr>
      </w:pPr>
      <w:hyperlink w:anchor="_Toc22566749" w:history="1">
        <w:r w:rsidR="00FB640A" w:rsidRPr="002D4E29">
          <w:rPr>
            <w:rStyle w:val="affc"/>
            <w:noProof/>
            <w:szCs w:val="24"/>
          </w:rPr>
          <w:t>Приложение А1. Состав рабочей группы по разработке и пересмотру клинических рекомендаций</w:t>
        </w:r>
        <w:r w:rsidR="00FB640A" w:rsidRPr="002D4E29">
          <w:rPr>
            <w:noProof/>
            <w:webHidden/>
          </w:rPr>
          <w:tab/>
        </w:r>
        <w:r w:rsidR="003A64C8" w:rsidRPr="002D4E29">
          <w:rPr>
            <w:noProof/>
            <w:webHidden/>
          </w:rPr>
          <w:fldChar w:fldCharType="begin"/>
        </w:r>
        <w:r w:rsidR="00FB640A" w:rsidRPr="002D4E29">
          <w:rPr>
            <w:noProof/>
            <w:webHidden/>
          </w:rPr>
          <w:instrText xml:space="preserve"> PAGEREF _Toc22566749 \h </w:instrText>
        </w:r>
        <w:r w:rsidR="003A64C8" w:rsidRPr="002D4E29">
          <w:rPr>
            <w:noProof/>
            <w:webHidden/>
          </w:rPr>
        </w:r>
        <w:r w:rsidR="00472FAA">
          <w:rPr>
            <w:noProof/>
            <w:webHidden/>
          </w:rPr>
          <w:fldChar w:fldCharType="separate"/>
        </w:r>
        <w:r w:rsidR="00472FAA">
          <w:rPr>
            <w:noProof/>
            <w:webHidden/>
          </w:rPr>
          <w:t>18</w:t>
        </w:r>
        <w:r w:rsidR="003A64C8" w:rsidRPr="002D4E29">
          <w:rPr>
            <w:noProof/>
            <w:webHidden/>
          </w:rPr>
          <w:fldChar w:fldCharType="end"/>
        </w:r>
      </w:hyperlink>
    </w:p>
    <w:p w:rsidR="00FB640A" w:rsidRDefault="00B666DC" w:rsidP="0059566D">
      <w:pPr>
        <w:pStyle w:val="15"/>
      </w:pPr>
      <w:hyperlink w:anchor="_Toc22566750" w:history="1">
        <w:r w:rsidR="00FB640A" w:rsidRPr="00626C6A">
          <w:rPr>
            <w:rStyle w:val="affc"/>
            <w:noProof/>
            <w:szCs w:val="24"/>
          </w:rPr>
          <w:t>Приложение А2.</w:t>
        </w:r>
        <w:r w:rsidR="00FB640A" w:rsidRPr="002D4E29">
          <w:rPr>
            <w:rStyle w:val="affc"/>
            <w:noProof/>
            <w:szCs w:val="24"/>
          </w:rPr>
          <w:t xml:space="preserve"> Методология разработки клинических рекомендаций</w:t>
        </w:r>
        <w:r w:rsidR="00FB640A" w:rsidRPr="002D4E29">
          <w:rPr>
            <w:noProof/>
            <w:webHidden/>
          </w:rPr>
          <w:tab/>
        </w:r>
        <w:r w:rsidR="003A64C8" w:rsidRPr="002D4E29">
          <w:rPr>
            <w:noProof/>
            <w:webHidden/>
          </w:rPr>
          <w:fldChar w:fldCharType="begin"/>
        </w:r>
        <w:r w:rsidR="00FB640A" w:rsidRPr="002D4E29">
          <w:rPr>
            <w:noProof/>
            <w:webHidden/>
          </w:rPr>
          <w:instrText xml:space="preserve"> PAGEREF _Toc22566750 \h </w:instrText>
        </w:r>
        <w:r w:rsidR="003A64C8" w:rsidRPr="002D4E29">
          <w:rPr>
            <w:noProof/>
            <w:webHidden/>
          </w:rPr>
        </w:r>
        <w:r w:rsidR="00472FAA">
          <w:rPr>
            <w:noProof/>
            <w:webHidden/>
          </w:rPr>
          <w:fldChar w:fldCharType="separate"/>
        </w:r>
        <w:r w:rsidR="00472FAA">
          <w:rPr>
            <w:noProof/>
            <w:webHidden/>
          </w:rPr>
          <w:t>28</w:t>
        </w:r>
        <w:r w:rsidR="003A64C8" w:rsidRPr="002D4E29">
          <w:rPr>
            <w:noProof/>
            <w:webHidden/>
          </w:rPr>
          <w:fldChar w:fldCharType="end"/>
        </w:r>
      </w:hyperlink>
    </w:p>
    <w:p w:rsidR="00C67D02" w:rsidRPr="0020033C" w:rsidRDefault="00B666DC" w:rsidP="0059566D">
      <w:pPr>
        <w:pStyle w:val="21"/>
        <w:rPr>
          <w:rFonts w:ascii="Calibri" w:eastAsia="Times New Roman" w:hAnsi="Calibri"/>
          <w:noProof/>
          <w:sz w:val="22"/>
          <w:lang w:val="en-US" w:eastAsia="ru-RU"/>
        </w:rPr>
      </w:pPr>
      <w:hyperlink w:anchor="_Toc18751397" w:history="1">
        <w:r w:rsidR="00C67D02" w:rsidRPr="00961444">
          <w:rPr>
            <w:rStyle w:val="affc"/>
            <w:rFonts w:eastAsia="Times New Roman"/>
            <w:noProof/>
          </w:rPr>
          <w:t>Целевая аудитория клинических рекомендаций:</w:t>
        </w:r>
        <w:r w:rsidR="00C67D02" w:rsidRPr="00961444">
          <w:rPr>
            <w:noProof/>
            <w:webHidden/>
          </w:rPr>
          <w:tab/>
        </w:r>
      </w:hyperlink>
      <w:r w:rsidR="008C077D">
        <w:rPr>
          <w:lang w:val="en-US"/>
        </w:rPr>
        <w:t>34</w:t>
      </w:r>
    </w:p>
    <w:p w:rsidR="00C67D02" w:rsidRPr="0020033C" w:rsidRDefault="00B666DC" w:rsidP="0059566D">
      <w:pPr>
        <w:pStyle w:val="21"/>
        <w:rPr>
          <w:rFonts w:ascii="Calibri" w:eastAsia="Times New Roman" w:hAnsi="Calibri"/>
          <w:noProof/>
          <w:sz w:val="22"/>
          <w:lang w:eastAsia="ru-RU"/>
        </w:rPr>
      </w:pPr>
      <w:hyperlink w:anchor="_Toc18751398" w:history="1">
        <w:r w:rsidR="00C67D02" w:rsidRPr="00961444">
          <w:rPr>
            <w:rStyle w:val="affc"/>
            <w:rFonts w:eastAsia="Times New Roman"/>
            <w:noProof/>
          </w:rPr>
          <w:t>Таблица П1- Уровни достоверности доказательств</w:t>
        </w:r>
        <w:r w:rsidR="00C67D02" w:rsidRPr="00961444">
          <w:rPr>
            <w:noProof/>
            <w:webHidden/>
          </w:rPr>
          <w:tab/>
        </w:r>
        <w:r w:rsidR="008C077D">
          <w:rPr>
            <w:noProof/>
            <w:webHidden/>
            <w:lang w:val="en-US"/>
          </w:rPr>
          <w:t>34</w:t>
        </w:r>
      </w:hyperlink>
    </w:p>
    <w:p w:rsidR="00C67D02" w:rsidRPr="00C45AD4" w:rsidRDefault="00B666DC" w:rsidP="0059566D">
      <w:pPr>
        <w:pStyle w:val="21"/>
      </w:pPr>
      <w:hyperlink w:anchor="_Toc18751399" w:history="1">
        <w:r w:rsidR="00C67D02" w:rsidRPr="00961444">
          <w:rPr>
            <w:rStyle w:val="affc"/>
            <w:rFonts w:eastAsia="Times New Roman"/>
            <w:noProof/>
          </w:rPr>
          <w:t>Таблица П2 – Уровни убедительности рекомендаций</w:t>
        </w:r>
        <w:r w:rsidR="00C67D02" w:rsidRPr="00961444">
          <w:rPr>
            <w:noProof/>
            <w:webHidden/>
          </w:rPr>
          <w:tab/>
        </w:r>
      </w:hyperlink>
      <w:r w:rsidR="008C077D" w:rsidRPr="00C45AD4">
        <w:t>35</w:t>
      </w:r>
    </w:p>
    <w:p w:rsidR="00C67D02" w:rsidRPr="0020033C" w:rsidRDefault="00B666DC" w:rsidP="0059566D">
      <w:pPr>
        <w:pStyle w:val="21"/>
        <w:rPr>
          <w:rFonts w:ascii="Calibri" w:eastAsia="Times New Roman" w:hAnsi="Calibri"/>
          <w:noProof/>
          <w:sz w:val="22"/>
          <w:lang w:eastAsia="ru-RU"/>
        </w:rPr>
      </w:pPr>
      <w:hyperlink w:anchor="_Toc18751400" w:history="1">
        <w:r w:rsidR="00C67D02" w:rsidRPr="00961444">
          <w:rPr>
            <w:rStyle w:val="affc"/>
            <w:rFonts w:eastAsia="Times New Roman"/>
            <w:noProof/>
          </w:rPr>
          <w:t>Порядок обновления клинических рекомендаций</w:t>
        </w:r>
        <w:r w:rsidR="00C67D02" w:rsidRPr="00961444">
          <w:rPr>
            <w:noProof/>
            <w:webHidden/>
          </w:rPr>
          <w:tab/>
        </w:r>
      </w:hyperlink>
      <w:r w:rsidR="008C077D" w:rsidRPr="00C45AD4">
        <w:t>36</w:t>
      </w:r>
    </w:p>
    <w:p w:rsidR="00FB640A" w:rsidRPr="002D4E29" w:rsidRDefault="00B666DC" w:rsidP="0059566D">
      <w:pPr>
        <w:pStyle w:val="15"/>
        <w:rPr>
          <w:rFonts w:eastAsia="Times New Roman"/>
          <w:noProof/>
          <w:lang w:eastAsia="ru-RU"/>
        </w:rPr>
      </w:pPr>
      <w:hyperlink w:anchor="_Toc22566751" w:history="1">
        <w:r w:rsidR="00FB640A" w:rsidRPr="008C077D">
          <w:rPr>
            <w:rStyle w:val="affc"/>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FB640A" w:rsidRPr="008C077D">
          <w:rPr>
            <w:noProof/>
            <w:webHidden/>
          </w:rPr>
          <w:tab/>
        </w:r>
      </w:hyperlink>
      <w:r w:rsidR="008C077D" w:rsidRPr="00C45AD4">
        <w:rPr>
          <w:noProof/>
        </w:rPr>
        <w:t>37</w:t>
      </w:r>
    </w:p>
    <w:p w:rsidR="00FB640A" w:rsidRPr="00C45AD4" w:rsidRDefault="00B666DC" w:rsidP="0059566D">
      <w:pPr>
        <w:pStyle w:val="15"/>
        <w:rPr>
          <w:rFonts w:eastAsia="Times New Roman"/>
          <w:noProof/>
          <w:lang w:eastAsia="ru-RU"/>
        </w:rPr>
      </w:pPr>
      <w:hyperlink w:anchor="_Toc22566759" w:history="1">
        <w:r w:rsidR="00FB640A" w:rsidRPr="002D4E29">
          <w:rPr>
            <w:rStyle w:val="affc"/>
            <w:noProof/>
            <w:szCs w:val="24"/>
          </w:rPr>
          <w:t>Приложение Б. Алгоритмы действий врача</w:t>
        </w:r>
        <w:r w:rsidR="00FB640A" w:rsidRPr="002D4E29">
          <w:rPr>
            <w:noProof/>
            <w:webHidden/>
          </w:rPr>
          <w:tab/>
        </w:r>
      </w:hyperlink>
      <w:r w:rsidR="008C077D" w:rsidRPr="00C45AD4">
        <w:rPr>
          <w:noProof/>
        </w:rPr>
        <w:t>38</w:t>
      </w:r>
    </w:p>
    <w:p w:rsidR="00FB640A" w:rsidRDefault="00B666DC" w:rsidP="0059566D">
      <w:pPr>
        <w:pStyle w:val="15"/>
      </w:pPr>
      <w:hyperlink w:anchor="_Toc22566760" w:history="1">
        <w:r w:rsidR="00FB640A" w:rsidRPr="002D4E29">
          <w:rPr>
            <w:rStyle w:val="affc"/>
            <w:noProof/>
            <w:szCs w:val="24"/>
          </w:rPr>
          <w:t>Приложение В. Информация для пациента</w:t>
        </w:r>
        <w:r w:rsidR="00FB640A" w:rsidRPr="002D4E29">
          <w:rPr>
            <w:noProof/>
            <w:webHidden/>
          </w:rPr>
          <w:tab/>
        </w:r>
      </w:hyperlink>
      <w:r w:rsidR="008C077D" w:rsidRPr="00C45AD4">
        <w:rPr>
          <w:noProof/>
        </w:rPr>
        <w:t>39</w:t>
      </w:r>
    </w:p>
    <w:p w:rsidR="00626C6A" w:rsidRDefault="00626C6A" w:rsidP="0059566D">
      <w:pPr>
        <w:pStyle w:val="15"/>
      </w:pPr>
    </w:p>
    <w:p w:rsidR="00626C6A" w:rsidRPr="002D4E29" w:rsidRDefault="00626C6A" w:rsidP="0059566D">
      <w:pPr>
        <w:pStyle w:val="15"/>
        <w:rPr>
          <w:noProof/>
          <w:lang w:eastAsia="ru-RU"/>
        </w:rPr>
      </w:pPr>
    </w:p>
    <w:p w:rsidR="00172112" w:rsidRPr="002D4E29" w:rsidRDefault="003A64C8" w:rsidP="009A6CD9">
      <w:pPr>
        <w:rPr>
          <w:szCs w:val="24"/>
        </w:rPr>
      </w:pPr>
      <w:r w:rsidRPr="002D4E29">
        <w:rPr>
          <w:b/>
          <w:bCs/>
          <w:szCs w:val="24"/>
        </w:rPr>
        <w:fldChar w:fldCharType="end"/>
      </w:r>
    </w:p>
    <w:p w:rsidR="00172112" w:rsidRPr="002D4E29" w:rsidRDefault="00172112" w:rsidP="009A6CD9">
      <w:pPr>
        <w:pStyle w:val="aff9"/>
        <w:spacing w:line="360" w:lineRule="auto"/>
        <w:rPr>
          <w:szCs w:val="24"/>
        </w:rPr>
      </w:pPr>
      <w:r w:rsidRPr="00DF03B1">
        <w:rPr>
          <w:szCs w:val="24"/>
        </w:rPr>
        <w:br w:type="page"/>
      </w:r>
    </w:p>
    <w:p w:rsidR="000414F6" w:rsidRPr="00D81143" w:rsidRDefault="00CB71DA" w:rsidP="009A6CD9">
      <w:pPr>
        <w:pStyle w:val="afff1"/>
        <w:spacing w:before="0"/>
        <w:rPr>
          <w:b/>
          <w:sz w:val="24"/>
          <w:szCs w:val="24"/>
        </w:rPr>
      </w:pPr>
      <w:bookmarkStart w:id="5" w:name="__RefHeading___doc_abbreviation"/>
      <w:bookmarkStart w:id="6" w:name="_Toc22566723"/>
      <w:r w:rsidRPr="00D81143">
        <w:rPr>
          <w:b/>
          <w:sz w:val="24"/>
          <w:szCs w:val="24"/>
        </w:rPr>
        <w:t>Список сокращений</w:t>
      </w:r>
      <w:bookmarkEnd w:id="5"/>
      <w:bookmarkEnd w:id="6"/>
    </w:p>
    <w:p w:rsidR="00FF6B60" w:rsidRPr="00D81143" w:rsidRDefault="00FF6B60" w:rsidP="00FF6B60">
      <w:pPr>
        <w:pStyle w:val="afb"/>
        <w:spacing w:before="100" w:after="100" w:line="240" w:lineRule="auto"/>
        <w:rPr>
          <w:color w:val="000000"/>
        </w:rPr>
      </w:pPr>
      <w:bookmarkStart w:id="7" w:name="__RefHeading___doc_terms"/>
      <w:bookmarkStart w:id="8" w:name="_Toc22566724"/>
      <w:r w:rsidRPr="00D81143">
        <w:rPr>
          <w:color w:val="000000"/>
        </w:rPr>
        <w:t>ДНК – дезоксирибонуклеиновая кислота</w:t>
      </w:r>
    </w:p>
    <w:p w:rsidR="00FF6B60" w:rsidRPr="00D81143" w:rsidRDefault="00FF6B60" w:rsidP="00FF6B60">
      <w:pPr>
        <w:spacing w:before="100" w:beforeAutospacing="1" w:after="100" w:afterAutospacing="1" w:line="240" w:lineRule="auto"/>
        <w:rPr>
          <w:rFonts w:eastAsia="Times New Roman"/>
          <w:color w:val="000000"/>
          <w:szCs w:val="24"/>
          <w:lang w:eastAsia="ru-RU"/>
        </w:rPr>
      </w:pPr>
      <w:r w:rsidRPr="00D81143">
        <w:rPr>
          <w:rFonts w:eastAsia="Times New Roman"/>
          <w:color w:val="000000"/>
          <w:szCs w:val="24"/>
          <w:lang w:eastAsia="ru-RU"/>
        </w:rPr>
        <w:t>ИФА – иммуноферментный анализ</w:t>
      </w:r>
    </w:p>
    <w:p w:rsidR="00FF6B60" w:rsidRPr="00D81143" w:rsidRDefault="00FF6B60" w:rsidP="00FF6B60">
      <w:pPr>
        <w:spacing w:before="100" w:beforeAutospacing="1" w:after="100" w:afterAutospacing="1" w:line="240" w:lineRule="auto"/>
        <w:rPr>
          <w:rFonts w:eastAsia="Times New Roman"/>
          <w:color w:val="000000"/>
          <w:szCs w:val="24"/>
          <w:lang w:eastAsia="ru-RU"/>
        </w:rPr>
      </w:pPr>
      <w:r w:rsidRPr="00D81143">
        <w:rPr>
          <w:rFonts w:eastAsia="Times New Roman"/>
          <w:color w:val="000000"/>
          <w:szCs w:val="24"/>
          <w:lang w:eastAsia="ru-RU"/>
        </w:rPr>
        <w:t>IgМ – иммуноглобулины класса М</w:t>
      </w:r>
    </w:p>
    <w:p w:rsidR="00FF6B60" w:rsidRPr="00D81143" w:rsidRDefault="00FF6B60" w:rsidP="00FF6B60">
      <w:pPr>
        <w:spacing w:before="100" w:beforeAutospacing="1" w:after="100" w:afterAutospacing="1" w:line="240" w:lineRule="auto"/>
        <w:rPr>
          <w:rFonts w:eastAsia="Times New Roman"/>
          <w:color w:val="000000"/>
          <w:szCs w:val="24"/>
          <w:lang w:eastAsia="ru-RU"/>
        </w:rPr>
      </w:pPr>
      <w:r w:rsidRPr="00D81143">
        <w:rPr>
          <w:rFonts w:eastAsia="Times New Roman"/>
          <w:color w:val="000000"/>
          <w:szCs w:val="24"/>
          <w:lang w:eastAsia="ru-RU"/>
        </w:rPr>
        <w:t>IgG – иммуноглобулины класса G</w:t>
      </w:r>
    </w:p>
    <w:p w:rsidR="00FF6B60" w:rsidRPr="00D81143" w:rsidRDefault="00FF6B60" w:rsidP="00FF6B60">
      <w:pPr>
        <w:spacing w:before="100" w:beforeAutospacing="1" w:after="100" w:afterAutospacing="1" w:line="240" w:lineRule="auto"/>
        <w:rPr>
          <w:rFonts w:eastAsia="Times New Roman"/>
          <w:color w:val="000000"/>
          <w:szCs w:val="24"/>
          <w:lang w:eastAsia="ru-RU"/>
        </w:rPr>
      </w:pPr>
      <w:r w:rsidRPr="00D81143">
        <w:rPr>
          <w:rFonts w:eastAsia="Times New Roman"/>
          <w:color w:val="000000"/>
          <w:szCs w:val="24"/>
          <w:lang w:eastAsia="ru-RU"/>
        </w:rPr>
        <w:t>МКБ-10 – Международная классификация болезней, травм, и состояний, влияющих  на здоровье 10-го пересмотра</w:t>
      </w:r>
    </w:p>
    <w:p w:rsidR="00F930FB" w:rsidRDefault="00B666DC" w:rsidP="001702D8">
      <w:pPr>
        <w:pStyle w:val="afb"/>
      </w:pPr>
      <w:r>
        <w:t>ВПГ – вирус простого герпеса</w:t>
      </w: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Pr="001726CD" w:rsidRDefault="001726CD" w:rsidP="001726CD">
      <w:pPr>
        <w:spacing w:line="240" w:lineRule="auto"/>
        <w:ind w:firstLine="0"/>
        <w:jc w:val="left"/>
        <w:rPr>
          <w:rFonts w:eastAsia="Times New Roman"/>
          <w:szCs w:val="24"/>
          <w:lang w:eastAsia="ru-RU"/>
        </w:rPr>
      </w:pPr>
      <w:r>
        <w:br w:type="page"/>
      </w:r>
    </w:p>
    <w:p w:rsidR="000414F6" w:rsidRPr="00D81143" w:rsidRDefault="00CB71DA" w:rsidP="00D81143">
      <w:pPr>
        <w:pStyle w:val="CustomContentNormal"/>
      </w:pPr>
      <w:r w:rsidRPr="00D81143">
        <w:t>Термины и определения</w:t>
      </w:r>
      <w:bookmarkEnd w:id="7"/>
      <w:bookmarkEnd w:id="8"/>
    </w:p>
    <w:p w:rsidR="00FF6B60" w:rsidRPr="003F3DA6" w:rsidRDefault="00FF6B60" w:rsidP="00C45AD4">
      <w:pPr>
        <w:pStyle w:val="Default"/>
        <w:spacing w:line="360" w:lineRule="auto"/>
        <w:ind w:firstLine="709"/>
        <w:jc w:val="both"/>
      </w:pPr>
      <w:bookmarkStart w:id="9" w:name="__RefHeading___doc_1"/>
      <w:r w:rsidRPr="003F3DA6">
        <w:rPr>
          <w:b/>
          <w:bCs/>
        </w:rPr>
        <w:t>Аутоинокуляция</w:t>
      </w:r>
      <w:r w:rsidR="00C45AD4" w:rsidRPr="003F3DA6">
        <w:t xml:space="preserve">— механический перенос </w:t>
      </w:r>
      <w:r w:rsidR="007F7ED4" w:rsidRPr="003F3DA6">
        <w:t xml:space="preserve">инфекционного возбудителя </w:t>
      </w:r>
      <w:r w:rsidRPr="003F3DA6">
        <w:t>с одного участка на другие участки тела.</w:t>
      </w:r>
    </w:p>
    <w:p w:rsidR="00FF6B60" w:rsidRPr="003F3DA6" w:rsidRDefault="00FF6B60" w:rsidP="00C45AD4">
      <w:pPr>
        <w:rPr>
          <w:rFonts w:eastAsia="Times New Roman"/>
          <w:color w:val="000000"/>
          <w:szCs w:val="24"/>
          <w:lang w:eastAsia="ru-RU"/>
        </w:rPr>
      </w:pPr>
      <w:r w:rsidRPr="003F3DA6">
        <w:rPr>
          <w:rFonts w:eastAsia="Times New Roman"/>
          <w:b/>
          <w:bCs/>
          <w:iCs/>
          <w:color w:val="000000"/>
          <w:szCs w:val="24"/>
          <w:lang w:eastAsia="ru-RU"/>
        </w:rPr>
        <w:t xml:space="preserve">Абортивная </w:t>
      </w:r>
      <w:r w:rsidR="00A01D8B" w:rsidRPr="003F3DA6">
        <w:rPr>
          <w:rFonts w:eastAsia="Times New Roman"/>
          <w:b/>
          <w:color w:val="000000"/>
          <w:szCs w:val="24"/>
          <w:lang w:eastAsia="ru-RU"/>
        </w:rPr>
        <w:t xml:space="preserve">форма </w:t>
      </w:r>
      <w:r w:rsidR="00A01D8B" w:rsidRPr="003F3DA6">
        <w:rPr>
          <w:rFonts w:eastAsia="Times New Roman"/>
          <w:color w:val="000000"/>
          <w:szCs w:val="24"/>
          <w:lang w:eastAsia="ru-RU"/>
        </w:rPr>
        <w:t>– форма</w:t>
      </w:r>
      <w:r w:rsidR="0020033C" w:rsidRPr="003F3DA6">
        <w:rPr>
          <w:rFonts w:eastAsia="Times New Roman"/>
          <w:color w:val="000000"/>
          <w:szCs w:val="24"/>
          <w:lang w:eastAsia="ru-RU"/>
        </w:rPr>
        <w:t xml:space="preserve"> заболевания</w:t>
      </w:r>
      <w:r w:rsidR="00A01D8B" w:rsidRPr="003F3DA6">
        <w:rPr>
          <w:rFonts w:eastAsia="Times New Roman"/>
          <w:color w:val="000000"/>
          <w:szCs w:val="24"/>
          <w:lang w:eastAsia="ru-RU"/>
        </w:rPr>
        <w:t xml:space="preserve">, при которой проявляются не все </w:t>
      </w:r>
      <w:r w:rsidR="0020033C" w:rsidRPr="003F3DA6">
        <w:rPr>
          <w:rFonts w:eastAsia="Times New Roman"/>
          <w:color w:val="000000"/>
          <w:szCs w:val="24"/>
          <w:lang w:eastAsia="ru-RU"/>
        </w:rPr>
        <w:t xml:space="preserve">клинические симптомы инфекции </w:t>
      </w:r>
      <w:r w:rsidR="00A01D8B" w:rsidRPr="003F3DA6">
        <w:rPr>
          <w:rFonts w:eastAsia="Times New Roman"/>
          <w:color w:val="000000"/>
          <w:szCs w:val="24"/>
          <w:lang w:eastAsia="ru-RU"/>
        </w:rPr>
        <w:t xml:space="preserve">или </w:t>
      </w:r>
      <w:r w:rsidR="0020033C" w:rsidRPr="003F3DA6">
        <w:rPr>
          <w:rFonts w:eastAsia="Times New Roman"/>
          <w:color w:val="000000"/>
          <w:szCs w:val="24"/>
          <w:lang w:eastAsia="ru-RU"/>
        </w:rPr>
        <w:t xml:space="preserve">клинические симптомы инфекции проявляются </w:t>
      </w:r>
      <w:r w:rsidR="00A01D8B" w:rsidRPr="003F3DA6">
        <w:rPr>
          <w:rFonts w:eastAsia="Times New Roman"/>
          <w:color w:val="000000"/>
          <w:szCs w:val="24"/>
          <w:lang w:eastAsia="ru-RU"/>
        </w:rPr>
        <w:t>с минимальной выраженностью</w:t>
      </w:r>
      <w:r w:rsidRPr="003F3DA6">
        <w:rPr>
          <w:rFonts w:eastAsia="Times New Roman"/>
          <w:color w:val="000000"/>
          <w:szCs w:val="24"/>
          <w:lang w:eastAsia="ru-RU"/>
        </w:rPr>
        <w:t>.</w:t>
      </w:r>
      <w:r w:rsidR="007F7ED4" w:rsidRPr="003F3DA6">
        <w:rPr>
          <w:rFonts w:eastAsia="Times New Roman"/>
          <w:color w:val="000000"/>
          <w:szCs w:val="24"/>
          <w:lang w:eastAsia="ru-RU"/>
        </w:rPr>
        <w:t xml:space="preserve"> </w:t>
      </w:r>
    </w:p>
    <w:p w:rsidR="00FF6B60" w:rsidRPr="003F3DA6" w:rsidRDefault="0020033C" w:rsidP="00C45AD4">
      <w:pPr>
        <w:rPr>
          <w:rFonts w:eastAsia="Times New Roman"/>
          <w:color w:val="000000"/>
          <w:szCs w:val="24"/>
          <w:lang w:eastAsia="ru-RU"/>
        </w:rPr>
      </w:pPr>
      <w:r w:rsidRPr="003F3DA6">
        <w:rPr>
          <w:b/>
          <w:bCs/>
          <w:color w:val="000000"/>
        </w:rPr>
        <w:t>Герпетическая к</w:t>
      </w:r>
      <w:r w:rsidR="00FF6B60" w:rsidRPr="003F3DA6">
        <w:rPr>
          <w:b/>
          <w:bCs/>
          <w:color w:val="000000"/>
        </w:rPr>
        <w:t xml:space="preserve">оинфекция - </w:t>
      </w:r>
      <w:r w:rsidR="00586D5B" w:rsidRPr="003F3DA6">
        <w:rPr>
          <w:color w:val="000000"/>
        </w:rPr>
        <w:t xml:space="preserve">одновременное </w:t>
      </w:r>
      <w:r w:rsidR="00FF6B60" w:rsidRPr="003F3DA6">
        <w:rPr>
          <w:color w:val="000000"/>
        </w:rPr>
        <w:t>инфицирование вирусами</w:t>
      </w:r>
      <w:r w:rsidRPr="003F3DA6">
        <w:rPr>
          <w:color w:val="000000"/>
        </w:rPr>
        <w:t xml:space="preserve"> </w:t>
      </w:r>
      <w:r w:rsidR="00DD3E2D" w:rsidRPr="003F3DA6">
        <w:rPr>
          <w:color w:val="000000"/>
        </w:rPr>
        <w:t xml:space="preserve">герпеса </w:t>
      </w:r>
      <w:r w:rsidRPr="003F3DA6">
        <w:rPr>
          <w:color w:val="000000"/>
          <w:lang w:val="en-US"/>
        </w:rPr>
        <w:t>II</w:t>
      </w:r>
      <w:r w:rsidRPr="003F3DA6">
        <w:rPr>
          <w:color w:val="000000"/>
        </w:rPr>
        <w:t xml:space="preserve"> и </w:t>
      </w:r>
      <w:r w:rsidRPr="003F3DA6">
        <w:rPr>
          <w:color w:val="000000"/>
          <w:lang w:val="en-US"/>
        </w:rPr>
        <w:t>I</w:t>
      </w:r>
      <w:r w:rsidRPr="003F3DA6">
        <w:rPr>
          <w:color w:val="000000"/>
        </w:rPr>
        <w:t xml:space="preserve"> типов</w:t>
      </w:r>
      <w:r w:rsidR="00FF6B60" w:rsidRPr="003F3DA6">
        <w:rPr>
          <w:color w:val="000000"/>
        </w:rPr>
        <w:t xml:space="preserve">. </w:t>
      </w:r>
    </w:p>
    <w:p w:rsidR="00FF6B60" w:rsidRPr="003F3DA6" w:rsidRDefault="00C45AD4" w:rsidP="00C45AD4">
      <w:pPr>
        <w:rPr>
          <w:rFonts w:eastAsia="Times New Roman"/>
          <w:color w:val="000000"/>
          <w:szCs w:val="24"/>
          <w:lang w:eastAsia="ru-RU"/>
        </w:rPr>
      </w:pPr>
      <w:r w:rsidRPr="003F3DA6">
        <w:rPr>
          <w:rFonts w:eastAsia="Times New Roman"/>
          <w:b/>
          <w:color w:val="000000"/>
          <w:szCs w:val="24"/>
          <w:lang w:eastAsia="ru-RU"/>
        </w:rPr>
        <w:t>Латентная герпетическая</w:t>
      </w:r>
      <w:r w:rsidR="00FF6B60" w:rsidRPr="003F3DA6">
        <w:rPr>
          <w:rFonts w:eastAsia="Times New Roman"/>
          <w:b/>
          <w:color w:val="000000"/>
          <w:szCs w:val="24"/>
          <w:lang w:eastAsia="ru-RU"/>
        </w:rPr>
        <w:t xml:space="preserve"> инфекция</w:t>
      </w:r>
      <w:r w:rsidRPr="003F3DA6">
        <w:rPr>
          <w:rFonts w:eastAsia="Times New Roman"/>
          <w:color w:val="000000"/>
          <w:szCs w:val="24"/>
          <w:lang w:eastAsia="ru-RU"/>
        </w:rPr>
        <w:t xml:space="preserve"> </w:t>
      </w:r>
      <w:r w:rsidR="00FF6B60" w:rsidRPr="003F3DA6">
        <w:rPr>
          <w:rFonts w:eastAsia="Times New Roman"/>
          <w:color w:val="000000"/>
          <w:szCs w:val="24"/>
          <w:lang w:eastAsia="ru-RU"/>
        </w:rPr>
        <w:t xml:space="preserve">- </w:t>
      </w:r>
      <w:r w:rsidR="00A01D8B" w:rsidRPr="003F3DA6">
        <w:rPr>
          <w:rFonts w:eastAsia="Times New Roman"/>
          <w:iCs/>
          <w:color w:val="000000"/>
          <w:szCs w:val="24"/>
          <w:lang w:eastAsia="ru-RU"/>
        </w:rPr>
        <w:t xml:space="preserve">неактивная стадия инфекции, при </w:t>
      </w:r>
      <w:r w:rsidR="00FF6B60" w:rsidRPr="003F3DA6">
        <w:rPr>
          <w:rFonts w:eastAsia="Times New Roman"/>
          <w:iCs/>
          <w:color w:val="000000"/>
          <w:szCs w:val="24"/>
          <w:lang w:eastAsia="ru-RU"/>
        </w:rPr>
        <w:t>к</w:t>
      </w:r>
      <w:r w:rsidR="00A01D8B" w:rsidRPr="003F3DA6">
        <w:rPr>
          <w:rFonts w:eastAsia="Times New Roman"/>
          <w:iCs/>
          <w:color w:val="000000"/>
          <w:szCs w:val="24"/>
          <w:lang w:eastAsia="ru-RU"/>
        </w:rPr>
        <w:t>оторой вирус не обнаруживается</w:t>
      </w:r>
      <w:r w:rsidR="00FF6B60" w:rsidRPr="003F3DA6">
        <w:rPr>
          <w:rFonts w:eastAsia="Times New Roman"/>
          <w:iCs/>
          <w:color w:val="000000"/>
          <w:szCs w:val="24"/>
          <w:lang w:eastAsia="ru-RU"/>
        </w:rPr>
        <w:t xml:space="preserve"> в биологических материалах, но сохраняется в виде ДНК-белкового комплекса в нервных ганглиях</w:t>
      </w:r>
      <w:r w:rsidR="00FF6B60" w:rsidRPr="003F3DA6">
        <w:rPr>
          <w:rFonts w:eastAsia="Times New Roman"/>
          <w:color w:val="000000"/>
          <w:szCs w:val="24"/>
          <w:lang w:eastAsia="ru-RU"/>
        </w:rPr>
        <w:t>.</w:t>
      </w:r>
    </w:p>
    <w:p w:rsidR="00FF6B60" w:rsidRPr="003F3DA6" w:rsidRDefault="00FF6B60" w:rsidP="00C45AD4">
      <w:pPr>
        <w:rPr>
          <w:rFonts w:eastAsia="Times New Roman"/>
          <w:color w:val="000000"/>
          <w:szCs w:val="24"/>
          <w:lang w:eastAsia="ru-RU"/>
        </w:rPr>
      </w:pPr>
      <w:r w:rsidRPr="003F3DA6">
        <w:rPr>
          <w:b/>
          <w:color w:val="000000"/>
        </w:rPr>
        <w:t xml:space="preserve">Манифестная герпетическая инфекция </w:t>
      </w:r>
      <w:r w:rsidR="00A01D8B" w:rsidRPr="003F3DA6">
        <w:rPr>
          <w:color w:val="000000"/>
        </w:rPr>
        <w:t xml:space="preserve">– </w:t>
      </w:r>
      <w:r w:rsidR="00A01D8B" w:rsidRPr="003F3DA6">
        <w:rPr>
          <w:iCs/>
          <w:color w:val="000000"/>
        </w:rPr>
        <w:t xml:space="preserve">активная стадия инфекции, при которой отмечаются </w:t>
      </w:r>
      <w:r w:rsidRPr="003F3DA6">
        <w:rPr>
          <w:color w:val="000000"/>
        </w:rPr>
        <w:t>кли</w:t>
      </w:r>
      <w:r w:rsidR="00A01D8B" w:rsidRPr="003F3DA6">
        <w:rPr>
          <w:color w:val="000000"/>
        </w:rPr>
        <w:t>нические</w:t>
      </w:r>
      <w:r w:rsidRPr="003F3DA6">
        <w:rPr>
          <w:color w:val="000000"/>
        </w:rPr>
        <w:t xml:space="preserve"> симптомы</w:t>
      </w:r>
      <w:r w:rsidR="00A55DCB" w:rsidRPr="003F3DA6">
        <w:rPr>
          <w:color w:val="000000"/>
        </w:rPr>
        <w:t>.</w:t>
      </w:r>
    </w:p>
    <w:p w:rsidR="00A55DCB" w:rsidRPr="003F3DA6" w:rsidRDefault="00A55DCB" w:rsidP="00C45AD4">
      <w:pPr>
        <w:rPr>
          <w:rFonts w:eastAsia="Times New Roman"/>
          <w:color w:val="000000"/>
          <w:szCs w:val="24"/>
          <w:lang w:eastAsia="ru-RU"/>
        </w:rPr>
      </w:pPr>
      <w:r w:rsidRPr="003F3DA6">
        <w:rPr>
          <w:rFonts w:eastAsia="Times New Roman"/>
          <w:b/>
          <w:color w:val="000000"/>
          <w:szCs w:val="24"/>
          <w:lang w:eastAsia="ru-RU"/>
        </w:rPr>
        <w:t>Первичный (п</w:t>
      </w:r>
      <w:r w:rsidR="00FF6B60" w:rsidRPr="003F3DA6">
        <w:rPr>
          <w:rFonts w:eastAsia="Times New Roman"/>
          <w:b/>
          <w:color w:val="000000"/>
          <w:szCs w:val="24"/>
          <w:lang w:eastAsia="ru-RU"/>
        </w:rPr>
        <w:t>ервый</w:t>
      </w:r>
      <w:r w:rsidRPr="003F3DA6">
        <w:rPr>
          <w:rFonts w:eastAsia="Times New Roman"/>
          <w:b/>
          <w:color w:val="000000"/>
          <w:szCs w:val="24"/>
          <w:lang w:eastAsia="ru-RU"/>
        </w:rPr>
        <w:t>)</w:t>
      </w:r>
      <w:r w:rsidR="00FF6B60" w:rsidRPr="003F3DA6">
        <w:rPr>
          <w:rFonts w:eastAsia="Times New Roman"/>
          <w:b/>
          <w:color w:val="000000"/>
          <w:szCs w:val="24"/>
          <w:lang w:eastAsia="ru-RU"/>
        </w:rPr>
        <w:t xml:space="preserve"> эпизод герпеса</w:t>
      </w:r>
      <w:r w:rsidR="00A01D8B" w:rsidRPr="003F3DA6">
        <w:rPr>
          <w:rFonts w:eastAsia="Times New Roman"/>
          <w:b/>
          <w:color w:val="000000"/>
          <w:szCs w:val="24"/>
          <w:lang w:eastAsia="ru-RU"/>
        </w:rPr>
        <w:t xml:space="preserve"> </w:t>
      </w:r>
      <w:r w:rsidR="00A01D8B" w:rsidRPr="003F3DA6">
        <w:rPr>
          <w:rFonts w:eastAsia="Times New Roman"/>
          <w:color w:val="000000"/>
          <w:szCs w:val="24"/>
          <w:lang w:eastAsia="ru-RU"/>
        </w:rPr>
        <w:t>-</w:t>
      </w:r>
      <w:r w:rsidR="00FF6B60" w:rsidRPr="003F3DA6">
        <w:rPr>
          <w:rFonts w:eastAsia="Times New Roman"/>
          <w:color w:val="000000"/>
          <w:szCs w:val="24"/>
          <w:lang w:eastAsia="ru-RU"/>
        </w:rPr>
        <w:t xml:space="preserve"> </w:t>
      </w:r>
      <w:r w:rsidR="00FF6B60" w:rsidRPr="003F3DA6">
        <w:rPr>
          <w:rFonts w:eastAsia="Times New Roman"/>
          <w:iCs/>
          <w:color w:val="000000"/>
          <w:szCs w:val="24"/>
          <w:lang w:eastAsia="ru-RU"/>
        </w:rPr>
        <w:t>впервые выявленные кл</w:t>
      </w:r>
      <w:r w:rsidR="00A01D8B" w:rsidRPr="003F3DA6">
        <w:rPr>
          <w:rFonts w:eastAsia="Times New Roman"/>
          <w:iCs/>
          <w:color w:val="000000"/>
          <w:szCs w:val="24"/>
          <w:lang w:eastAsia="ru-RU"/>
        </w:rPr>
        <w:t>инические проявления герпетической инфекции</w:t>
      </w:r>
      <w:r w:rsidR="00FF6B60" w:rsidRPr="003F3DA6">
        <w:rPr>
          <w:rFonts w:eastAsia="Times New Roman"/>
          <w:color w:val="000000"/>
          <w:szCs w:val="24"/>
          <w:lang w:eastAsia="ru-RU"/>
        </w:rPr>
        <w:t>.</w:t>
      </w:r>
      <w:r w:rsidR="00DD3E2D" w:rsidRPr="003F3DA6">
        <w:rPr>
          <w:rFonts w:eastAsia="Times New Roman"/>
          <w:color w:val="000000"/>
          <w:szCs w:val="24"/>
          <w:lang w:eastAsia="ru-RU"/>
        </w:rPr>
        <w:t xml:space="preserve"> </w:t>
      </w:r>
    </w:p>
    <w:p w:rsidR="00FF6B60" w:rsidRPr="003F3DA6" w:rsidRDefault="00FF6B60" w:rsidP="00C45AD4">
      <w:pPr>
        <w:rPr>
          <w:rFonts w:eastAsia="Times New Roman"/>
          <w:color w:val="000000"/>
          <w:szCs w:val="24"/>
          <w:lang w:eastAsia="ru-RU"/>
        </w:rPr>
      </w:pPr>
      <w:r w:rsidRPr="003F3DA6">
        <w:rPr>
          <w:rFonts w:eastAsia="Times New Roman"/>
          <w:b/>
          <w:color w:val="000000"/>
          <w:szCs w:val="24"/>
          <w:lang w:eastAsia="ru-RU"/>
        </w:rPr>
        <w:t>Рецидив герпеса</w:t>
      </w:r>
      <w:r w:rsidRPr="003F3DA6">
        <w:rPr>
          <w:rFonts w:eastAsia="Times New Roman"/>
          <w:color w:val="000000"/>
          <w:szCs w:val="24"/>
          <w:lang w:eastAsia="ru-RU"/>
        </w:rPr>
        <w:t xml:space="preserve"> </w:t>
      </w:r>
      <w:r w:rsidR="00A01D8B" w:rsidRPr="003F3DA6">
        <w:rPr>
          <w:rFonts w:eastAsia="Times New Roman"/>
          <w:color w:val="000000"/>
          <w:szCs w:val="24"/>
          <w:lang w:eastAsia="ru-RU"/>
        </w:rPr>
        <w:t xml:space="preserve">- </w:t>
      </w:r>
      <w:r w:rsidRPr="003F3DA6">
        <w:rPr>
          <w:rFonts w:eastAsia="Times New Roman"/>
          <w:iCs/>
          <w:color w:val="000000"/>
          <w:szCs w:val="24"/>
          <w:lang w:eastAsia="ru-RU"/>
        </w:rPr>
        <w:t xml:space="preserve">повторно регистрируемые клинические проявления </w:t>
      </w:r>
      <w:r w:rsidR="00A01D8B" w:rsidRPr="003F3DA6">
        <w:rPr>
          <w:rFonts w:eastAsia="Times New Roman"/>
          <w:iCs/>
          <w:color w:val="000000"/>
          <w:szCs w:val="24"/>
          <w:lang w:eastAsia="ru-RU"/>
        </w:rPr>
        <w:t>герпетической инфекции</w:t>
      </w:r>
      <w:r w:rsidRPr="003F3DA6">
        <w:rPr>
          <w:rFonts w:eastAsia="Times New Roman"/>
          <w:color w:val="000000"/>
          <w:szCs w:val="24"/>
          <w:lang w:eastAsia="ru-RU"/>
        </w:rPr>
        <w:t>.</w:t>
      </w:r>
    </w:p>
    <w:p w:rsidR="00C45AD4" w:rsidRPr="003F3DA6" w:rsidRDefault="00FF6B60" w:rsidP="00C45AD4">
      <w:pPr>
        <w:rPr>
          <w:rFonts w:eastAsia="Times New Roman"/>
          <w:color w:val="000000"/>
          <w:szCs w:val="24"/>
          <w:lang w:eastAsia="ru-RU"/>
        </w:rPr>
      </w:pPr>
      <w:r w:rsidRPr="003F3DA6">
        <w:rPr>
          <w:rFonts w:eastAsia="Times New Roman"/>
          <w:b/>
          <w:bCs/>
          <w:color w:val="000000"/>
          <w:szCs w:val="24"/>
          <w:lang w:eastAsia="ru-RU"/>
        </w:rPr>
        <w:t>Супрессивная терапия</w:t>
      </w:r>
      <w:r w:rsidRPr="003F3DA6">
        <w:rPr>
          <w:rFonts w:eastAsia="Times New Roman"/>
          <w:color w:val="000000"/>
          <w:szCs w:val="24"/>
          <w:lang w:eastAsia="ru-RU"/>
        </w:rPr>
        <w:t xml:space="preserve"> </w:t>
      </w:r>
      <w:r w:rsidR="00B666DC" w:rsidRPr="003F3DA6">
        <w:rPr>
          <w:rFonts w:eastAsia="Times New Roman"/>
          <w:b/>
          <w:bCs/>
          <w:color w:val="000000"/>
          <w:szCs w:val="24"/>
          <w:lang w:eastAsia="ru-RU"/>
        </w:rPr>
        <w:t>герпетической инфекции</w:t>
      </w:r>
      <w:r w:rsidR="00B666DC" w:rsidRPr="003F3DA6">
        <w:rPr>
          <w:rFonts w:eastAsia="Times New Roman"/>
          <w:color w:val="000000"/>
          <w:szCs w:val="24"/>
          <w:lang w:eastAsia="ru-RU"/>
        </w:rPr>
        <w:t xml:space="preserve"> </w:t>
      </w:r>
      <w:r w:rsidRPr="003F3DA6">
        <w:rPr>
          <w:rFonts w:eastAsia="Times New Roman"/>
          <w:b/>
          <w:bCs/>
          <w:color w:val="000000"/>
          <w:szCs w:val="24"/>
          <w:lang w:eastAsia="ru-RU"/>
        </w:rPr>
        <w:t xml:space="preserve">– </w:t>
      </w:r>
      <w:r w:rsidRPr="003F3DA6">
        <w:rPr>
          <w:rFonts w:eastAsia="Times New Roman"/>
          <w:color w:val="000000"/>
          <w:szCs w:val="24"/>
          <w:lang w:eastAsia="ru-RU"/>
        </w:rPr>
        <w:t>длительный, иногда многолетний, постоянный прием низких доз противовирусных препаратов из группы синтетических ациклических нуклеозидов вне рецидива заболевания</w:t>
      </w:r>
    </w:p>
    <w:p w:rsidR="00FF6B60" w:rsidRPr="003F3DA6" w:rsidRDefault="00FF6B60" w:rsidP="00C45AD4">
      <w:pPr>
        <w:rPr>
          <w:rFonts w:eastAsia="Times New Roman"/>
          <w:color w:val="000000"/>
          <w:szCs w:val="24"/>
          <w:lang w:eastAsia="ru-RU"/>
        </w:rPr>
      </w:pPr>
      <w:r w:rsidRPr="003F3DA6">
        <w:rPr>
          <w:rFonts w:eastAsia="Times New Roman"/>
          <w:b/>
          <w:bCs/>
          <w:color w:val="000000"/>
          <w:szCs w:val="24"/>
          <w:lang w:eastAsia="ru-RU"/>
        </w:rPr>
        <w:t>Эпизодическая терапия</w:t>
      </w:r>
      <w:r w:rsidR="00B666DC" w:rsidRPr="003F3DA6">
        <w:rPr>
          <w:rFonts w:eastAsia="Times New Roman"/>
          <w:b/>
          <w:bCs/>
          <w:color w:val="000000"/>
          <w:szCs w:val="24"/>
          <w:lang w:eastAsia="ru-RU"/>
        </w:rPr>
        <w:t xml:space="preserve"> герпетической инфекции</w:t>
      </w:r>
      <w:r w:rsidRPr="003F3DA6">
        <w:rPr>
          <w:rFonts w:eastAsia="Times New Roman"/>
          <w:color w:val="000000"/>
          <w:szCs w:val="24"/>
          <w:lang w:eastAsia="ru-RU"/>
        </w:rPr>
        <w:t xml:space="preserve"> </w:t>
      </w:r>
      <w:r w:rsidRPr="003F3DA6">
        <w:rPr>
          <w:rFonts w:eastAsia="Times New Roman"/>
          <w:b/>
          <w:bCs/>
          <w:color w:val="000000"/>
          <w:szCs w:val="24"/>
          <w:lang w:eastAsia="ru-RU"/>
        </w:rPr>
        <w:t xml:space="preserve">– </w:t>
      </w:r>
      <w:r w:rsidRPr="003F3DA6">
        <w:rPr>
          <w:rFonts w:eastAsia="Times New Roman"/>
          <w:color w:val="000000"/>
          <w:szCs w:val="24"/>
          <w:lang w:eastAsia="ru-RU"/>
        </w:rPr>
        <w:t>прием противовирусных препаратов из группы синтетических ациклических нуклеозидов в момент рецидива в терапевтических дозах при соблюдении кратности и длительности лечения.</w:t>
      </w:r>
    </w:p>
    <w:p w:rsidR="00D564F5" w:rsidRPr="00D564F5" w:rsidRDefault="00D564F5" w:rsidP="00A55DCB">
      <w:pPr>
        <w:ind w:firstLine="0"/>
      </w:pPr>
    </w:p>
    <w:p w:rsidR="00D564F5" w:rsidRPr="00D564F5" w:rsidRDefault="00B551E5" w:rsidP="00586D5B">
      <w:pPr>
        <w:spacing w:line="240" w:lineRule="auto"/>
        <w:ind w:firstLine="0"/>
        <w:jc w:val="left"/>
      </w:pPr>
      <w:r>
        <w:br w:type="page"/>
      </w:r>
    </w:p>
    <w:p w:rsidR="000414F6" w:rsidRPr="002D4E29" w:rsidRDefault="00CB71DA" w:rsidP="00D81143">
      <w:pPr>
        <w:pStyle w:val="CustomContentNormal"/>
      </w:pPr>
      <w:bookmarkStart w:id="10" w:name="_Toc22566725"/>
      <w:r w:rsidRPr="002D4E29">
        <w:t>1. Краткая информация</w:t>
      </w:r>
      <w:bookmarkEnd w:id="9"/>
      <w:r w:rsidR="00384B6A" w:rsidRPr="002D4E29">
        <w:t xml:space="preserve"> по заболеванию или состоянию (группе заболеваний или состояний)</w:t>
      </w:r>
      <w:bookmarkEnd w:id="10"/>
    </w:p>
    <w:p w:rsidR="00B46390" w:rsidRDefault="00B46390" w:rsidP="00C45AD4">
      <w:pPr>
        <w:pStyle w:val="2"/>
        <w:spacing w:before="0"/>
        <w:rPr>
          <w:color w:val="333333"/>
          <w:shd w:val="clear" w:color="auto" w:fill="FFFFFF"/>
        </w:rPr>
      </w:pPr>
      <w:bookmarkStart w:id="11" w:name="_Toc469402330"/>
      <w:bookmarkStart w:id="12" w:name="_Toc468273527"/>
      <w:bookmarkStart w:id="13" w:name="_Toc468273445"/>
      <w:bookmarkStart w:id="14" w:name="_Toc22566726"/>
      <w:bookmarkStart w:id="15" w:name="__RefHeading___doc_2"/>
      <w:bookmarkEnd w:id="11"/>
      <w:bookmarkEnd w:id="12"/>
      <w:bookmarkEnd w:id="13"/>
      <w:r w:rsidRPr="002D4E29">
        <w:t>1.1 Определение</w:t>
      </w:r>
      <w:r w:rsidR="00DB5157" w:rsidRPr="002D4E29">
        <w:t xml:space="preserve"> </w:t>
      </w:r>
      <w:r w:rsidR="00311757" w:rsidRPr="00DF03B1">
        <w:rPr>
          <w:color w:val="333333"/>
          <w:shd w:val="clear" w:color="auto" w:fill="FFFFFF"/>
        </w:rPr>
        <w:t>заболевания или состояния (группы заболеваний или состояний)</w:t>
      </w:r>
      <w:bookmarkEnd w:id="14"/>
    </w:p>
    <w:p w:rsidR="00FF6B60" w:rsidRPr="00B104EF" w:rsidRDefault="00FF6B60" w:rsidP="00C45AD4">
      <w:pPr>
        <w:pStyle w:val="afb"/>
        <w:spacing w:beforeAutospacing="0" w:afterAutospacing="0" w:line="360" w:lineRule="auto"/>
      </w:pPr>
      <w:bookmarkStart w:id="16" w:name="_Toc22566727"/>
      <w:r>
        <w:t xml:space="preserve">Генитальный герпес – хроническое рецидивирующее </w:t>
      </w:r>
      <w:r w:rsidR="00C45AD4">
        <w:t xml:space="preserve">эрозивно-язвенное </w:t>
      </w:r>
      <w:r>
        <w:t>вирусное заболевание, передаваемое преимущественно половым путем, которое вызывается вирусом простого герпеса II и/или I типа.</w:t>
      </w:r>
    </w:p>
    <w:p w:rsidR="00B46390" w:rsidRDefault="00B46390" w:rsidP="00C45AD4">
      <w:pPr>
        <w:pStyle w:val="2"/>
        <w:spacing w:before="0"/>
        <w:rPr>
          <w:color w:val="333333"/>
          <w:shd w:val="clear" w:color="auto" w:fill="FFFFFF"/>
        </w:rPr>
      </w:pPr>
      <w:r w:rsidRPr="002D4E29">
        <w:t>1.2 Этиология и патогенез</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6"/>
    </w:p>
    <w:p w:rsidR="00FF6B60" w:rsidRPr="008E4123" w:rsidRDefault="00FF6B60" w:rsidP="00C45AD4">
      <w:pPr>
        <w:pStyle w:val="afb"/>
        <w:spacing w:beforeAutospacing="0" w:afterAutospacing="0" w:line="360" w:lineRule="auto"/>
      </w:pPr>
      <w:bookmarkStart w:id="17" w:name="_Toc22566728"/>
      <w:r>
        <w:t xml:space="preserve">Генитальный герпес вызывается вирусом простого герпеса (ВПГ) как I, так и II типа, при этом частота выявления ВПГ II типа </w:t>
      </w:r>
      <w:r w:rsidR="00FA2593">
        <w:t xml:space="preserve">при поражении аногенитальной области </w:t>
      </w:r>
      <w:r>
        <w:t xml:space="preserve">выше. </w:t>
      </w:r>
      <w:r w:rsidR="00C45AD4">
        <w:t>Вирус простого герпеса</w:t>
      </w:r>
      <w:r>
        <w:t xml:space="preserve"> является дерматонейротропным ДНК-содержащим вирусом, относящимся к подсемейству альфа-герпесвирусов семейства </w:t>
      </w:r>
      <w:r>
        <w:rPr>
          <w:rStyle w:val="affb"/>
        </w:rPr>
        <w:t>Herpesviridae</w:t>
      </w:r>
      <w:r>
        <w:t>.</w:t>
      </w:r>
    </w:p>
    <w:p w:rsidR="00FF6B60" w:rsidRPr="00CA5738" w:rsidRDefault="00FF6B60" w:rsidP="00C45AD4">
      <w:pPr>
        <w:pStyle w:val="afb"/>
        <w:spacing w:beforeAutospacing="0" w:afterAutospacing="0" w:line="360" w:lineRule="auto"/>
      </w:pPr>
      <w:r>
        <w:t xml:space="preserve">В очаге инокуляции происходит размножение </w:t>
      </w:r>
      <w:r w:rsidR="00C45AD4">
        <w:t>вируса простого герпеса</w:t>
      </w:r>
      <w:r>
        <w:t xml:space="preserve"> в эпителиоцитах, далее вирусы проникают в кровяное русло и лимфатическую систему, внедряются в нервные окончания кожи и слизистых оболочек. Продвигаясь центростремительно по аксоплазме, </w:t>
      </w:r>
      <w:r w:rsidR="00C45AD4">
        <w:t>вирус простого герпеса достигае</w:t>
      </w:r>
      <w:r>
        <w:t xml:space="preserve">т периферических, затем сегментарных и региональных чувствительных ганглиев центральной нервной системы, где </w:t>
      </w:r>
      <w:r w:rsidR="00B666DC">
        <w:t xml:space="preserve">сохраняется </w:t>
      </w:r>
      <w:r>
        <w:t>пожизненно в нервных клетках (латенция в виде безоболочечных L и PREP-частиц). Полный цикл репродукции герпесвирусы проходят только в клетках эпителиального типа. Под воздействием триггерных факторов (стрессовых ситуаций, ультрафиолетового или радиоактивного облучения, иммунодефицитных состояний и др.) происходит реактивация вируса и манифестация заболевания.</w:t>
      </w:r>
    </w:p>
    <w:p w:rsidR="00B46390" w:rsidRDefault="00B46390" w:rsidP="00C45AD4">
      <w:pPr>
        <w:pStyle w:val="2"/>
        <w:spacing w:before="0"/>
        <w:rPr>
          <w:color w:val="333333"/>
          <w:shd w:val="clear" w:color="auto" w:fill="FFFFFF"/>
        </w:rPr>
      </w:pPr>
      <w:r w:rsidRPr="002D4E29">
        <w:t>1.3 Эпидемиология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7"/>
    </w:p>
    <w:p w:rsidR="00FF6B60" w:rsidRDefault="00FF6B60" w:rsidP="00C45AD4">
      <w:bookmarkStart w:id="18" w:name="_Toc22566729"/>
      <w:r>
        <w:t xml:space="preserve">Генитальный герпес – наиболее распространенное эрозивно-язвенное заболевание </w:t>
      </w:r>
      <w:r w:rsidR="00C45AD4">
        <w:t>половых органов</w:t>
      </w:r>
      <w:r>
        <w:t xml:space="preserve">. </w:t>
      </w:r>
    </w:p>
    <w:p w:rsidR="00FF6B60" w:rsidRPr="009A2077" w:rsidRDefault="00FF6B60" w:rsidP="00C45AD4">
      <w:pPr>
        <w:pStyle w:val="afb"/>
        <w:spacing w:beforeAutospacing="0" w:afterAutospacing="0" w:line="360" w:lineRule="auto"/>
      </w:pPr>
      <w:r>
        <w:t>Сероэпидемиологические исследования указывают на повсеместное распространение герпетической инфекции. Ежегодно генитальным герпесом заболевают около 500 000 человек. У большинства из них инфекция остается не диагностированной вследствие частых субклинических и атипичных форм заболевания.</w:t>
      </w:r>
    </w:p>
    <w:p w:rsidR="00D91663" w:rsidRDefault="00FF6B60" w:rsidP="009B4C1B">
      <w:r>
        <w:t xml:space="preserve">В эпидемиологии генитального герпеса важное значение имеет бессимптомное вирусовыделение: до 70% случаев передачи генитального </w:t>
      </w:r>
      <w:r w:rsidR="008567AE">
        <w:t>герпеса</w:t>
      </w:r>
      <w:r>
        <w:t xml:space="preserve"> происходит при бессимптомном течении инфекционного процесса у </w:t>
      </w:r>
      <w:r w:rsidR="000F338C">
        <w:t xml:space="preserve"> инфицированного лица</w:t>
      </w:r>
      <w:r>
        <w:t>.</w:t>
      </w:r>
      <w:r w:rsidR="009B4C1B">
        <w:t xml:space="preserve"> </w:t>
      </w:r>
    </w:p>
    <w:p w:rsidR="00FF6B60" w:rsidRDefault="009B4C1B" w:rsidP="009B4C1B">
      <w:r>
        <w:t>В Российской Федерации заболеваемость аногенитальной вирусной инфекцией в 2018 году составила 11,4 случаев на 100 тысяч населения</w:t>
      </w:r>
      <w:r w:rsidR="00DF1D11">
        <w:t>, в том числе</w:t>
      </w:r>
      <w:r w:rsidR="00D91663">
        <w:t>:</w:t>
      </w:r>
      <w:r>
        <w:t xml:space="preserve"> среди детей 0-14 лет 0,17 на 100 тысяч соответствующего населения, </w:t>
      </w:r>
      <w:r w:rsidR="00DF1D11">
        <w:t xml:space="preserve">среди лиц </w:t>
      </w:r>
      <w:r w:rsidR="00D91663">
        <w:t>15-17 лет</w:t>
      </w:r>
      <w:r>
        <w:t xml:space="preserve"> </w:t>
      </w:r>
      <w:r w:rsidR="00FA2593">
        <w:t xml:space="preserve">– </w:t>
      </w:r>
      <w:r>
        <w:t>7,6 на 100 тысяч соответствующего населения</w:t>
      </w:r>
      <w:r w:rsidR="00DF1D11">
        <w:t>, среди</w:t>
      </w:r>
      <w:r>
        <w:t xml:space="preserve"> </w:t>
      </w:r>
      <w:r w:rsidR="00DF1D11">
        <w:t>взрослых</w:t>
      </w:r>
      <w:r w:rsidR="00FA2593">
        <w:t xml:space="preserve"> лиц –</w:t>
      </w:r>
      <w:r>
        <w:t xml:space="preserve"> 14,0 на 100 тысяч соответствующего населения.</w:t>
      </w:r>
    </w:p>
    <w:p w:rsidR="00454D47" w:rsidRPr="00454D47" w:rsidRDefault="00A01D8B" w:rsidP="00C45AD4">
      <w:pPr>
        <w:shd w:val="clear" w:color="auto" w:fill="FFFFFF"/>
        <w:rPr>
          <w:rFonts w:eastAsia="Times New Roman"/>
          <w:b/>
          <w:szCs w:val="24"/>
          <w:lang w:eastAsia="ru-RU"/>
        </w:rPr>
      </w:pPr>
      <w:r w:rsidRPr="00454D47">
        <w:rPr>
          <w:rFonts w:eastAsia="Times New Roman"/>
          <w:b/>
          <w:szCs w:val="24"/>
          <w:lang w:eastAsia="ru-RU"/>
        </w:rPr>
        <w:t>Пути инфицирования.</w:t>
      </w:r>
      <w:r w:rsidR="00FA2593" w:rsidRPr="00454D47">
        <w:rPr>
          <w:rFonts w:eastAsia="Times New Roman"/>
          <w:b/>
          <w:szCs w:val="24"/>
          <w:lang w:eastAsia="ru-RU"/>
        </w:rPr>
        <w:t xml:space="preserve"> </w:t>
      </w:r>
    </w:p>
    <w:p w:rsidR="00FF6B60" w:rsidRPr="00454D47" w:rsidRDefault="00FF6B60" w:rsidP="00C45AD4">
      <w:pPr>
        <w:shd w:val="clear" w:color="auto" w:fill="FFFFFF"/>
        <w:rPr>
          <w:rFonts w:eastAsia="Times New Roman"/>
          <w:szCs w:val="24"/>
          <w:lang w:eastAsia="ru-RU"/>
        </w:rPr>
      </w:pPr>
      <w:r w:rsidRPr="00454D47">
        <w:rPr>
          <w:rFonts w:eastAsia="Times New Roman"/>
          <w:szCs w:val="24"/>
          <w:lang w:eastAsia="ru-RU"/>
        </w:rPr>
        <w:t>У взрослых лиц:</w:t>
      </w:r>
    </w:p>
    <w:p w:rsidR="00FF6B60" w:rsidRPr="00454D47" w:rsidRDefault="00FF6B60" w:rsidP="00454D47">
      <w:pPr>
        <w:shd w:val="clear" w:color="auto" w:fill="FFFFFF"/>
        <w:ind w:firstLine="851"/>
        <w:rPr>
          <w:rFonts w:eastAsia="Times New Roman"/>
          <w:i/>
          <w:szCs w:val="24"/>
          <w:lang w:eastAsia="ru-RU"/>
        </w:rPr>
      </w:pPr>
      <w:r w:rsidRPr="00454D47">
        <w:rPr>
          <w:rFonts w:eastAsia="Times New Roman"/>
          <w:szCs w:val="24"/>
          <w:lang w:eastAsia="ru-RU"/>
        </w:rPr>
        <w:sym w:font="Symbol" w:char="F02D"/>
      </w:r>
      <w:r w:rsidRPr="00454D47">
        <w:rPr>
          <w:rFonts w:eastAsia="Times New Roman"/>
          <w:szCs w:val="24"/>
          <w:lang w:eastAsia="ru-RU"/>
        </w:rPr>
        <w:t xml:space="preserve"> половой контакт</w:t>
      </w:r>
      <w:r w:rsidR="006B3010" w:rsidRPr="006B3010">
        <w:rPr>
          <w:rFonts w:eastAsia="Times New Roman"/>
          <w:szCs w:val="24"/>
          <w:lang w:eastAsia="ru-RU"/>
        </w:rPr>
        <w:t xml:space="preserve"> </w:t>
      </w:r>
      <w:r w:rsidR="003A62B0" w:rsidRPr="00454D47">
        <w:rPr>
          <w:rFonts w:eastAsia="Times New Roman"/>
          <w:szCs w:val="24"/>
          <w:lang w:eastAsia="ru-RU"/>
        </w:rPr>
        <w:t>(</w:t>
      </w:r>
      <w:r w:rsidRPr="00454D47">
        <w:rPr>
          <w:rFonts w:eastAsia="Times New Roman"/>
          <w:szCs w:val="24"/>
          <w:lang w:eastAsia="ru-RU"/>
        </w:rPr>
        <w:t>инфицирование происходит при любых формах половых контактов с больным герпетической инфекцией как при наличии клинической симптоматики герпетической инфекции у партнера, являющегося источником заболевания, так и при ее отсутствии, но в период выделения вируса (</w:t>
      </w:r>
      <w:r w:rsidRPr="00454D47">
        <w:rPr>
          <w:rFonts w:ascii="Roboto" w:eastAsia="Times New Roman" w:hAnsi="Roboto"/>
          <w:sz w:val="23"/>
          <w:szCs w:val="23"/>
          <w:lang w:eastAsia="ru-RU"/>
        </w:rPr>
        <w:t xml:space="preserve">риск передачи вируса максимален при </w:t>
      </w:r>
      <w:r w:rsidR="007F7ED4" w:rsidRPr="00454D47">
        <w:rPr>
          <w:rFonts w:ascii="Roboto" w:eastAsia="Times New Roman" w:hAnsi="Roboto"/>
          <w:sz w:val="23"/>
          <w:szCs w:val="23"/>
          <w:lang w:eastAsia="ru-RU"/>
        </w:rPr>
        <w:t>манифестации заболевания</w:t>
      </w:r>
      <w:r w:rsidRPr="00454D47">
        <w:rPr>
          <w:rFonts w:ascii="Roboto" w:eastAsia="Times New Roman" w:hAnsi="Roboto"/>
          <w:sz w:val="23"/>
          <w:szCs w:val="23"/>
          <w:lang w:eastAsia="ru-RU"/>
        </w:rPr>
        <w:t xml:space="preserve">, а также в </w:t>
      </w:r>
      <w:r w:rsidR="007F7ED4" w:rsidRPr="00454D47">
        <w:rPr>
          <w:rFonts w:ascii="Roboto" w:eastAsia="Times New Roman" w:hAnsi="Roboto"/>
          <w:sz w:val="23"/>
          <w:szCs w:val="23"/>
          <w:lang w:eastAsia="ru-RU"/>
        </w:rPr>
        <w:t xml:space="preserve">продромальный </w:t>
      </w:r>
      <w:r w:rsidRPr="00454D47">
        <w:rPr>
          <w:rFonts w:ascii="Roboto" w:eastAsia="Times New Roman" w:hAnsi="Roboto"/>
          <w:sz w:val="23"/>
          <w:szCs w:val="23"/>
          <w:lang w:eastAsia="ru-RU"/>
        </w:rPr>
        <w:t>период</w:t>
      </w:r>
      <w:r w:rsidR="00586D5B" w:rsidRPr="00454D47">
        <w:rPr>
          <w:rFonts w:ascii="Roboto" w:eastAsia="Times New Roman" w:hAnsi="Roboto"/>
          <w:sz w:val="23"/>
          <w:szCs w:val="23"/>
          <w:lang w:eastAsia="ru-RU"/>
        </w:rPr>
        <w:t>)</w:t>
      </w:r>
      <w:r w:rsidR="003F3DA6" w:rsidRPr="00454D47">
        <w:rPr>
          <w:rFonts w:ascii="Roboto" w:eastAsia="Times New Roman" w:hAnsi="Roboto"/>
          <w:sz w:val="23"/>
          <w:szCs w:val="23"/>
          <w:lang w:eastAsia="ru-RU"/>
        </w:rPr>
        <w:t xml:space="preserve"> </w:t>
      </w:r>
      <w:r w:rsidRPr="00454D47">
        <w:rPr>
          <w:rFonts w:ascii="Roboto" w:eastAsia="Times New Roman" w:hAnsi="Roboto"/>
          <w:sz w:val="23"/>
          <w:szCs w:val="23"/>
          <w:lang w:eastAsia="ru-RU"/>
        </w:rPr>
        <w:t>[</w:t>
      </w:r>
      <w:r w:rsidR="00B666DC" w:rsidRPr="00454D47">
        <w:fldChar w:fldCharType="begin"/>
      </w:r>
      <w:r w:rsidR="00B666DC" w:rsidRPr="00454D47">
        <w:instrText xml:space="preserve"> REF _Ref20741270 \r \h  \* MERGEFORMAT </w:instrText>
      </w:r>
      <w:r w:rsidR="00B666DC" w:rsidRPr="00454D47">
        <w:fldChar w:fldCharType="separate"/>
      </w:r>
      <w:r w:rsidR="00472FAA">
        <w:t>1</w:t>
      </w:r>
      <w:r w:rsidR="00B666DC" w:rsidRPr="00454D47">
        <w:fldChar w:fldCharType="end"/>
      </w:r>
      <w:r w:rsidRPr="00454D47">
        <w:rPr>
          <w:rFonts w:ascii="Roboto" w:eastAsia="Times New Roman" w:hAnsi="Roboto"/>
          <w:sz w:val="23"/>
          <w:szCs w:val="23"/>
          <w:lang w:eastAsia="ru-RU"/>
        </w:rPr>
        <w:t>-</w:t>
      </w:r>
      <w:r w:rsidR="00B666DC" w:rsidRPr="00454D47">
        <w:fldChar w:fldCharType="begin"/>
      </w:r>
      <w:r w:rsidR="00B666DC" w:rsidRPr="00454D47">
        <w:instrText xml:space="preserve"> REF _Ref20742009 \r \h  \* MERGEFORMAT </w:instrText>
      </w:r>
      <w:r w:rsidR="00B666DC" w:rsidRPr="00454D47">
        <w:fldChar w:fldCharType="separate"/>
      </w:r>
      <w:r w:rsidR="00472FAA">
        <w:t>4</w:t>
      </w:r>
      <w:r w:rsidR="00B666DC" w:rsidRPr="00454D47">
        <w:fldChar w:fldCharType="end"/>
      </w:r>
      <w:r w:rsidRPr="00454D47">
        <w:rPr>
          <w:rFonts w:ascii="Roboto" w:eastAsia="Times New Roman" w:hAnsi="Roboto"/>
          <w:sz w:val="23"/>
          <w:szCs w:val="23"/>
          <w:lang w:eastAsia="ru-RU"/>
        </w:rPr>
        <w:t>]</w:t>
      </w:r>
      <w:r w:rsidRPr="00454D47">
        <w:rPr>
          <w:rFonts w:eastAsia="Times New Roman"/>
          <w:i/>
          <w:szCs w:val="24"/>
          <w:lang w:eastAsia="ru-RU"/>
        </w:rPr>
        <w:t>;</w:t>
      </w:r>
    </w:p>
    <w:p w:rsidR="00FF6B60" w:rsidRPr="00454D47" w:rsidRDefault="00FF6B60" w:rsidP="00C45AD4">
      <w:pPr>
        <w:shd w:val="clear" w:color="auto" w:fill="FFFFFF"/>
        <w:rPr>
          <w:rFonts w:eastAsia="Times New Roman"/>
          <w:szCs w:val="24"/>
          <w:lang w:eastAsia="ru-RU"/>
        </w:rPr>
      </w:pPr>
      <w:r w:rsidRPr="00454D47">
        <w:rPr>
          <w:rFonts w:eastAsia="Times New Roman"/>
          <w:szCs w:val="24"/>
          <w:lang w:eastAsia="ru-RU"/>
        </w:rPr>
        <w:sym w:font="Symbol" w:char="F02D"/>
      </w:r>
      <w:r w:rsidRPr="00454D47">
        <w:rPr>
          <w:rFonts w:eastAsia="Times New Roman"/>
          <w:szCs w:val="24"/>
          <w:lang w:eastAsia="ru-RU"/>
        </w:rPr>
        <w:t xml:space="preserve"> аутоинокуляция.</w:t>
      </w:r>
    </w:p>
    <w:p w:rsidR="00FF6B60" w:rsidRPr="00454D47" w:rsidRDefault="00FF6B60" w:rsidP="00C45AD4">
      <w:pPr>
        <w:shd w:val="clear" w:color="auto" w:fill="FFFFFF"/>
        <w:rPr>
          <w:rFonts w:eastAsia="Times New Roman"/>
          <w:szCs w:val="24"/>
          <w:lang w:eastAsia="ru-RU"/>
        </w:rPr>
      </w:pPr>
      <w:r w:rsidRPr="00454D47">
        <w:rPr>
          <w:rFonts w:eastAsia="Times New Roman"/>
          <w:szCs w:val="24"/>
          <w:lang w:eastAsia="ru-RU"/>
        </w:rPr>
        <w:t>У детей:</w:t>
      </w:r>
    </w:p>
    <w:p w:rsidR="00FF6B60" w:rsidRPr="00454D47" w:rsidRDefault="00FF6B60" w:rsidP="00C45AD4">
      <w:pPr>
        <w:shd w:val="clear" w:color="auto" w:fill="FFFFFF"/>
        <w:rPr>
          <w:rFonts w:eastAsia="Times New Roman"/>
          <w:szCs w:val="24"/>
          <w:lang w:eastAsia="ru-RU"/>
        </w:rPr>
      </w:pPr>
      <w:r w:rsidRPr="00454D47">
        <w:rPr>
          <w:rFonts w:eastAsia="Times New Roman"/>
          <w:szCs w:val="24"/>
          <w:lang w:eastAsia="ru-RU"/>
        </w:rPr>
        <w:sym w:font="Symbol" w:char="F02D"/>
      </w:r>
      <w:r w:rsidRPr="00454D47">
        <w:rPr>
          <w:rFonts w:eastAsia="Times New Roman"/>
          <w:szCs w:val="24"/>
          <w:lang w:eastAsia="ru-RU"/>
        </w:rPr>
        <w:t xml:space="preserve"> трансплацентарный (редко);</w:t>
      </w:r>
    </w:p>
    <w:p w:rsidR="00FF6B60" w:rsidRPr="00454D47" w:rsidRDefault="00FF6B60" w:rsidP="00C45AD4">
      <w:pPr>
        <w:shd w:val="clear" w:color="auto" w:fill="FFFFFF"/>
        <w:rPr>
          <w:rFonts w:eastAsia="Times New Roman"/>
          <w:szCs w:val="24"/>
          <w:lang w:eastAsia="ru-RU"/>
        </w:rPr>
      </w:pPr>
      <w:r w:rsidRPr="00454D47">
        <w:rPr>
          <w:rFonts w:eastAsia="Times New Roman"/>
          <w:szCs w:val="24"/>
          <w:lang w:eastAsia="ru-RU"/>
        </w:rPr>
        <w:sym w:font="Symbol" w:char="F02D"/>
      </w:r>
      <w:r w:rsidRPr="00454D47">
        <w:rPr>
          <w:rFonts w:eastAsia="Times New Roman"/>
          <w:szCs w:val="24"/>
          <w:lang w:eastAsia="ru-RU"/>
        </w:rPr>
        <w:t xml:space="preserve"> перинатальный;</w:t>
      </w:r>
    </w:p>
    <w:p w:rsidR="00FF6B60" w:rsidRPr="00454D47" w:rsidRDefault="00FF6B60" w:rsidP="00C45AD4">
      <w:pPr>
        <w:shd w:val="clear" w:color="auto" w:fill="FFFFFF"/>
        <w:rPr>
          <w:rFonts w:eastAsia="Times New Roman"/>
          <w:szCs w:val="24"/>
          <w:lang w:eastAsia="ru-RU"/>
        </w:rPr>
      </w:pPr>
      <w:r w:rsidRPr="00454D47">
        <w:rPr>
          <w:rFonts w:eastAsia="Times New Roman"/>
          <w:szCs w:val="24"/>
          <w:lang w:eastAsia="ru-RU"/>
        </w:rPr>
        <w:sym w:font="Symbol" w:char="F02D"/>
      </w:r>
      <w:r w:rsidRPr="00454D47">
        <w:rPr>
          <w:rFonts w:eastAsia="Times New Roman"/>
          <w:szCs w:val="24"/>
          <w:lang w:eastAsia="ru-RU"/>
        </w:rPr>
        <w:t xml:space="preserve"> половой контакт;</w:t>
      </w:r>
    </w:p>
    <w:p w:rsidR="00FF6B60" w:rsidRPr="00454D47" w:rsidRDefault="00FF6B60" w:rsidP="00C45AD4">
      <w:pPr>
        <w:shd w:val="clear" w:color="auto" w:fill="FFFFFF"/>
        <w:rPr>
          <w:rFonts w:eastAsia="Times New Roman"/>
          <w:szCs w:val="24"/>
          <w:lang w:eastAsia="ru-RU"/>
        </w:rPr>
      </w:pPr>
      <w:r w:rsidRPr="00454D47">
        <w:rPr>
          <w:rFonts w:eastAsia="Times New Roman"/>
          <w:szCs w:val="24"/>
          <w:lang w:eastAsia="ru-RU"/>
        </w:rPr>
        <w:sym w:font="Symbol" w:char="F02D"/>
      </w:r>
      <w:r w:rsidRPr="00454D47">
        <w:rPr>
          <w:rFonts w:eastAsia="Times New Roman"/>
          <w:szCs w:val="24"/>
          <w:lang w:eastAsia="ru-RU"/>
        </w:rPr>
        <w:t xml:space="preserve"> контактно-бытовой (при нарушении правил личной гигиены и ухода за детьми);</w:t>
      </w:r>
    </w:p>
    <w:p w:rsidR="00FF6B60" w:rsidRPr="00454D47" w:rsidRDefault="00FF6B60" w:rsidP="00C45AD4">
      <w:pPr>
        <w:shd w:val="clear" w:color="auto" w:fill="FFFFFF"/>
        <w:rPr>
          <w:rFonts w:eastAsia="Times New Roman"/>
          <w:szCs w:val="24"/>
          <w:lang w:eastAsia="ru-RU"/>
        </w:rPr>
      </w:pPr>
      <w:r w:rsidRPr="00454D47">
        <w:rPr>
          <w:rFonts w:eastAsia="Times New Roman"/>
          <w:szCs w:val="24"/>
          <w:lang w:eastAsia="ru-RU"/>
        </w:rPr>
        <w:sym w:font="Symbol" w:char="F02D"/>
      </w:r>
      <w:r w:rsidRPr="00454D47">
        <w:rPr>
          <w:rFonts w:eastAsia="Times New Roman"/>
          <w:szCs w:val="24"/>
          <w:lang w:eastAsia="ru-RU"/>
        </w:rPr>
        <w:t xml:space="preserve"> аутоинокуляция.</w:t>
      </w:r>
      <w:r w:rsidR="008C077D" w:rsidRPr="00454D47">
        <w:rPr>
          <w:rFonts w:eastAsia="Times New Roman"/>
          <w:szCs w:val="24"/>
          <w:lang w:eastAsia="ru-RU"/>
        </w:rPr>
        <w:t xml:space="preserve"> [103-105]</w:t>
      </w:r>
    </w:p>
    <w:p w:rsidR="00FF6B60" w:rsidRPr="00907275" w:rsidRDefault="00FF6B60" w:rsidP="00C45AD4">
      <w:pPr>
        <w:shd w:val="clear" w:color="auto" w:fill="FFFFFF"/>
        <w:rPr>
          <w:rFonts w:eastAsia="Times New Roman"/>
          <w:color w:val="FF0000"/>
          <w:szCs w:val="24"/>
          <w:lang w:eastAsia="ru-RU"/>
        </w:rPr>
      </w:pPr>
    </w:p>
    <w:p w:rsidR="00311757" w:rsidRPr="002D4E29" w:rsidRDefault="00B46390" w:rsidP="00C45AD4">
      <w:pPr>
        <w:pStyle w:val="2"/>
        <w:spacing w:before="0"/>
        <w:rPr>
          <w:color w:val="333333"/>
          <w:shd w:val="clear" w:color="auto" w:fill="FFFFFF"/>
        </w:rPr>
      </w:pPr>
      <w:r w:rsidRPr="002D4E29">
        <w:t xml:space="preserve">1.4 </w:t>
      </w:r>
      <w:r w:rsidR="00311757" w:rsidRPr="002D4E29">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8"/>
    </w:p>
    <w:p w:rsidR="00FF6B60" w:rsidRPr="00CC625F" w:rsidRDefault="00FF6B60" w:rsidP="00C45AD4">
      <w:pPr>
        <w:pStyle w:val="afb"/>
        <w:spacing w:beforeAutospacing="0" w:afterAutospacing="0" w:line="360" w:lineRule="auto"/>
      </w:pPr>
      <w:bookmarkStart w:id="19" w:name="_Toc22566730"/>
      <w:r>
        <w:rPr>
          <w:rStyle w:val="affa"/>
        </w:rPr>
        <w:t xml:space="preserve">Аногенитальная герпетическая вирусная инфекция [herpes simplex] </w:t>
      </w:r>
      <w:r>
        <w:t xml:space="preserve">(A60): </w:t>
      </w:r>
      <w:r>
        <w:rPr>
          <w:rStyle w:val="affa"/>
        </w:rPr>
        <w:t> </w:t>
      </w:r>
    </w:p>
    <w:p w:rsidR="00FF6B60" w:rsidRDefault="00FF6B60" w:rsidP="00C45AD4">
      <w:pPr>
        <w:pStyle w:val="afb"/>
        <w:spacing w:beforeAutospacing="0" w:afterAutospacing="0" w:line="360" w:lineRule="auto"/>
      </w:pPr>
      <w:r>
        <w:t>A60.0 – Герпетические инфекции половых органов и мочеполового тракта;</w:t>
      </w:r>
    </w:p>
    <w:p w:rsidR="00FF6B60" w:rsidRDefault="00FF6B60" w:rsidP="00C45AD4">
      <w:pPr>
        <w:pStyle w:val="afb"/>
        <w:spacing w:beforeAutospacing="0" w:afterAutospacing="0" w:line="360" w:lineRule="auto"/>
      </w:pPr>
      <w:r>
        <w:t>A60.1 – Герпетические инфекции перианальных кожных покровов и прямой кишки;</w:t>
      </w:r>
    </w:p>
    <w:p w:rsidR="00FF6B60" w:rsidRDefault="00FF6B60" w:rsidP="00C45AD4">
      <w:r>
        <w:t>A60.9 – Аногенитальная герпетическая инфекция неуточненная</w:t>
      </w:r>
    </w:p>
    <w:p w:rsidR="00B46390" w:rsidRPr="002D4E29" w:rsidRDefault="00B46390" w:rsidP="00C45AD4">
      <w:pPr>
        <w:pStyle w:val="2"/>
        <w:spacing w:before="0"/>
      </w:pPr>
      <w:r w:rsidRPr="002D4E29">
        <w:t>1.5 Классификация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9"/>
    </w:p>
    <w:p w:rsidR="007F7ED4" w:rsidRDefault="0044195E" w:rsidP="00C45AD4">
      <w:pPr>
        <w:pStyle w:val="afb"/>
        <w:spacing w:beforeAutospacing="0" w:afterAutospacing="0" w:line="360" w:lineRule="auto"/>
      </w:pPr>
      <w:bookmarkStart w:id="20" w:name="_Toc22566731"/>
      <w:r>
        <w:t>В клинической практике различают: перв</w:t>
      </w:r>
      <w:r w:rsidR="00F30A84">
        <w:t>ичный</w:t>
      </w:r>
      <w:r>
        <w:t xml:space="preserve"> клинический эпизод генитального герпеса и рецидивирующий генитальный герпес.</w:t>
      </w:r>
    </w:p>
    <w:p w:rsidR="0044195E" w:rsidRPr="009A2077" w:rsidRDefault="007F7ED4" w:rsidP="00C45AD4">
      <w:pPr>
        <w:pStyle w:val="afb"/>
        <w:spacing w:beforeAutospacing="0" w:afterAutospacing="0" w:line="360" w:lineRule="auto"/>
      </w:pPr>
      <w:r>
        <w:t>Также заболевание классифицируют:</w:t>
      </w:r>
      <w:r w:rsidR="000F338C">
        <w:t xml:space="preserve"> </w:t>
      </w:r>
    </w:p>
    <w:p w:rsidR="0044195E" w:rsidRPr="003F3DA6" w:rsidRDefault="0044195E" w:rsidP="00C45AD4">
      <w:pPr>
        <w:rPr>
          <w:color w:val="000000"/>
        </w:rPr>
      </w:pPr>
      <w:r w:rsidRPr="003F3DA6">
        <w:rPr>
          <w:color w:val="000000"/>
          <w:u w:val="single"/>
        </w:rPr>
        <w:t>По тяжести течения:</w:t>
      </w:r>
      <w:r w:rsidRPr="003F3DA6">
        <w:rPr>
          <w:b/>
          <w:color w:val="000000"/>
        </w:rPr>
        <w:t xml:space="preserve"> </w:t>
      </w:r>
      <w:r w:rsidRPr="003F3DA6">
        <w:rPr>
          <w:color w:val="000000"/>
        </w:rPr>
        <w:t xml:space="preserve">легкая (1–2 обострения в </w:t>
      </w:r>
      <w:r w:rsidR="007F7ED4" w:rsidRPr="003F3DA6">
        <w:rPr>
          <w:color w:val="000000"/>
        </w:rPr>
        <w:t xml:space="preserve">течение </w:t>
      </w:r>
      <w:r w:rsidRPr="003F3DA6">
        <w:rPr>
          <w:color w:val="000000"/>
        </w:rPr>
        <w:t>год</w:t>
      </w:r>
      <w:r w:rsidR="006B3010">
        <w:rPr>
          <w:color w:val="000000"/>
        </w:rPr>
        <w:t>а</w:t>
      </w:r>
      <w:r w:rsidRPr="003F3DA6">
        <w:rPr>
          <w:color w:val="000000"/>
        </w:rPr>
        <w:t>), средней тяжести (3–5 обострений в</w:t>
      </w:r>
      <w:r w:rsidR="007F7ED4" w:rsidRPr="003F3DA6">
        <w:rPr>
          <w:color w:val="000000"/>
        </w:rPr>
        <w:t xml:space="preserve"> течение</w:t>
      </w:r>
      <w:r w:rsidRPr="003F3DA6">
        <w:rPr>
          <w:color w:val="000000"/>
        </w:rPr>
        <w:t xml:space="preserve"> год</w:t>
      </w:r>
      <w:r w:rsidR="007F7ED4" w:rsidRPr="003F3DA6">
        <w:rPr>
          <w:color w:val="000000"/>
        </w:rPr>
        <w:t>а</w:t>
      </w:r>
      <w:r w:rsidRPr="003F3DA6">
        <w:rPr>
          <w:color w:val="000000"/>
        </w:rPr>
        <w:t xml:space="preserve">), тяжелая (6 обострений </w:t>
      </w:r>
      <w:r w:rsidR="007F7ED4" w:rsidRPr="003F3DA6">
        <w:rPr>
          <w:color w:val="000000"/>
        </w:rPr>
        <w:t xml:space="preserve">и более </w:t>
      </w:r>
      <w:r w:rsidRPr="003F3DA6">
        <w:rPr>
          <w:color w:val="000000"/>
        </w:rPr>
        <w:t xml:space="preserve">в </w:t>
      </w:r>
      <w:r w:rsidR="007F7ED4" w:rsidRPr="003F3DA6">
        <w:rPr>
          <w:color w:val="000000"/>
        </w:rPr>
        <w:t xml:space="preserve">течение </w:t>
      </w:r>
      <w:r w:rsidRPr="003F3DA6">
        <w:rPr>
          <w:color w:val="000000"/>
        </w:rPr>
        <w:t>год</w:t>
      </w:r>
      <w:r w:rsidR="007F7ED4" w:rsidRPr="003F3DA6">
        <w:rPr>
          <w:color w:val="000000"/>
        </w:rPr>
        <w:t>а</w:t>
      </w:r>
      <w:r w:rsidRPr="003F3DA6">
        <w:rPr>
          <w:color w:val="000000"/>
        </w:rPr>
        <w:t xml:space="preserve">) формы; </w:t>
      </w:r>
    </w:p>
    <w:p w:rsidR="0044195E" w:rsidRPr="003F3DA6" w:rsidRDefault="00A01D8B" w:rsidP="00C45AD4">
      <w:pPr>
        <w:rPr>
          <w:color w:val="000000"/>
        </w:rPr>
      </w:pPr>
      <w:r w:rsidRPr="003F3DA6">
        <w:rPr>
          <w:color w:val="000000"/>
          <w:u w:val="single"/>
        </w:rPr>
        <w:t xml:space="preserve">По </w:t>
      </w:r>
      <w:r w:rsidR="0044195E" w:rsidRPr="003F3DA6">
        <w:rPr>
          <w:color w:val="000000"/>
          <w:u w:val="single"/>
        </w:rPr>
        <w:t>клинической картине:</w:t>
      </w:r>
      <w:r w:rsidR="0044195E" w:rsidRPr="003F3DA6">
        <w:rPr>
          <w:color w:val="000000"/>
        </w:rPr>
        <w:t xml:space="preserve"> типичн</w:t>
      </w:r>
      <w:r w:rsidR="003A62B0" w:rsidRPr="003F3DA6">
        <w:rPr>
          <w:color w:val="000000"/>
        </w:rPr>
        <w:t xml:space="preserve">ый </w:t>
      </w:r>
      <w:r w:rsidR="0044195E" w:rsidRPr="003F3DA6">
        <w:rPr>
          <w:color w:val="000000"/>
        </w:rPr>
        <w:t xml:space="preserve">и атипичный </w:t>
      </w:r>
      <w:r w:rsidR="003A62B0" w:rsidRPr="003F3DA6">
        <w:rPr>
          <w:color w:val="000000"/>
        </w:rPr>
        <w:t>генитальный герпес</w:t>
      </w:r>
      <w:r w:rsidR="0044195E" w:rsidRPr="003F3DA6">
        <w:rPr>
          <w:color w:val="000000"/>
        </w:rPr>
        <w:t xml:space="preserve"> </w:t>
      </w:r>
      <w:r w:rsidR="008C077D" w:rsidRPr="003F3DA6">
        <w:rPr>
          <w:color w:val="000000"/>
        </w:rPr>
        <w:t>[100-102]</w:t>
      </w:r>
      <w:r w:rsidR="003F3DA6" w:rsidRPr="003F3DA6">
        <w:rPr>
          <w:color w:val="000000"/>
        </w:rPr>
        <w:t>.</w:t>
      </w:r>
    </w:p>
    <w:p w:rsidR="0044195E" w:rsidRPr="003F3DA6" w:rsidRDefault="003F3DA6" w:rsidP="00C45AD4">
      <w:pPr>
        <w:jc w:val="left"/>
        <w:rPr>
          <w:u w:val="single"/>
        </w:rPr>
      </w:pPr>
      <w:r w:rsidRPr="003F3DA6">
        <w:rPr>
          <w:u w:val="single"/>
        </w:rPr>
        <w:t>По локализации</w:t>
      </w:r>
      <w:r>
        <w:rPr>
          <w:u w:val="single"/>
        </w:rPr>
        <w:t>:</w:t>
      </w:r>
    </w:p>
    <w:p w:rsidR="0044195E" w:rsidRDefault="0044195E" w:rsidP="003F3DA6">
      <w:pPr>
        <w:numPr>
          <w:ilvl w:val="0"/>
          <w:numId w:val="25"/>
        </w:numPr>
        <w:tabs>
          <w:tab w:val="clear" w:pos="720"/>
          <w:tab w:val="num" w:pos="567"/>
          <w:tab w:val="left" w:pos="1134"/>
        </w:tabs>
        <w:ind w:left="567" w:firstLine="567"/>
        <w:jc w:val="left"/>
        <w:rPr>
          <w:rFonts w:eastAsia="Times New Roman"/>
        </w:rPr>
      </w:pPr>
      <w:r>
        <w:rPr>
          <w:rFonts w:eastAsia="Times New Roman"/>
        </w:rPr>
        <w:t>Герпетическая инфекция половых органов и мочеполового тракта:</w:t>
      </w:r>
    </w:p>
    <w:p w:rsidR="0044195E" w:rsidRDefault="0044195E" w:rsidP="003F3DA6">
      <w:pPr>
        <w:numPr>
          <w:ilvl w:val="0"/>
          <w:numId w:val="44"/>
        </w:numPr>
        <w:tabs>
          <w:tab w:val="clear" w:pos="720"/>
          <w:tab w:val="num" w:pos="709"/>
          <w:tab w:val="left" w:pos="1134"/>
          <w:tab w:val="left" w:pos="1985"/>
          <w:tab w:val="left" w:pos="2410"/>
        </w:tabs>
        <w:ind w:left="1560" w:firstLine="141"/>
        <w:jc w:val="left"/>
        <w:rPr>
          <w:rFonts w:eastAsia="Times New Roman"/>
        </w:rPr>
      </w:pPr>
      <w:r>
        <w:rPr>
          <w:rFonts w:eastAsia="Times New Roman"/>
        </w:rPr>
        <w:t>герпетический уретрит;</w:t>
      </w:r>
    </w:p>
    <w:p w:rsidR="0044195E" w:rsidRDefault="0044195E" w:rsidP="003F3DA6">
      <w:pPr>
        <w:numPr>
          <w:ilvl w:val="0"/>
          <w:numId w:val="44"/>
        </w:numPr>
        <w:tabs>
          <w:tab w:val="clear" w:pos="720"/>
          <w:tab w:val="num" w:pos="709"/>
          <w:tab w:val="left" w:pos="1134"/>
          <w:tab w:val="left" w:pos="1985"/>
          <w:tab w:val="left" w:pos="2410"/>
        </w:tabs>
        <w:ind w:left="1560" w:firstLine="141"/>
        <w:jc w:val="left"/>
        <w:rPr>
          <w:rFonts w:eastAsia="Times New Roman"/>
        </w:rPr>
      </w:pPr>
      <w:r>
        <w:rPr>
          <w:rFonts w:eastAsia="Times New Roman"/>
        </w:rPr>
        <w:t> герпетический вагинит;</w:t>
      </w:r>
    </w:p>
    <w:p w:rsidR="0044195E" w:rsidRDefault="0044195E" w:rsidP="003F3DA6">
      <w:pPr>
        <w:numPr>
          <w:ilvl w:val="0"/>
          <w:numId w:val="44"/>
        </w:numPr>
        <w:tabs>
          <w:tab w:val="clear" w:pos="720"/>
          <w:tab w:val="num" w:pos="709"/>
          <w:tab w:val="left" w:pos="1134"/>
          <w:tab w:val="left" w:pos="1985"/>
          <w:tab w:val="left" w:pos="2410"/>
        </w:tabs>
        <w:ind w:left="1560" w:firstLine="141"/>
        <w:jc w:val="left"/>
        <w:rPr>
          <w:rFonts w:eastAsia="Times New Roman"/>
        </w:rPr>
      </w:pPr>
      <w:r>
        <w:rPr>
          <w:rFonts w:eastAsia="Times New Roman"/>
        </w:rPr>
        <w:t>герпетический цервицит;</w:t>
      </w:r>
    </w:p>
    <w:p w:rsidR="0044195E" w:rsidRDefault="0044195E" w:rsidP="003F3DA6">
      <w:pPr>
        <w:numPr>
          <w:ilvl w:val="0"/>
          <w:numId w:val="44"/>
        </w:numPr>
        <w:tabs>
          <w:tab w:val="clear" w:pos="720"/>
          <w:tab w:val="num" w:pos="709"/>
          <w:tab w:val="left" w:pos="1134"/>
          <w:tab w:val="left" w:pos="1985"/>
          <w:tab w:val="left" w:pos="2410"/>
        </w:tabs>
        <w:ind w:left="1560" w:firstLine="141"/>
        <w:jc w:val="left"/>
        <w:rPr>
          <w:rFonts w:eastAsia="Times New Roman"/>
        </w:rPr>
      </w:pPr>
      <w:r>
        <w:rPr>
          <w:rFonts w:eastAsia="Times New Roman"/>
        </w:rPr>
        <w:t>герпетический цистит.</w:t>
      </w:r>
    </w:p>
    <w:p w:rsidR="0044195E" w:rsidRPr="00A373F6" w:rsidRDefault="0044195E" w:rsidP="003F3DA6">
      <w:pPr>
        <w:numPr>
          <w:ilvl w:val="0"/>
          <w:numId w:val="27"/>
        </w:numPr>
        <w:tabs>
          <w:tab w:val="clear" w:pos="720"/>
          <w:tab w:val="num" w:pos="567"/>
          <w:tab w:val="left" w:pos="1134"/>
        </w:tabs>
        <w:ind w:left="567" w:firstLine="567"/>
        <w:jc w:val="left"/>
        <w:rPr>
          <w:rFonts w:eastAsia="Times New Roman"/>
        </w:rPr>
      </w:pPr>
      <w:r>
        <w:rPr>
          <w:rFonts w:eastAsia="Times New Roman"/>
        </w:rPr>
        <w:t>Герпетическая инфекция перианальных кожных покровов и прямой кишки.</w:t>
      </w:r>
    </w:p>
    <w:p w:rsidR="00A70F44" w:rsidRPr="002D4E29" w:rsidRDefault="00B46390" w:rsidP="00C45AD4">
      <w:pPr>
        <w:pStyle w:val="2"/>
        <w:spacing w:before="0"/>
      </w:pPr>
      <w:r w:rsidRPr="002D4E29">
        <w:t>1.6 Клиническая картина</w:t>
      </w:r>
      <w:r w:rsidR="000C2965" w:rsidRPr="002D4E29">
        <w:t xml:space="preserve"> </w:t>
      </w:r>
      <w:r w:rsidR="00A70F44" w:rsidRPr="002D4E29">
        <w:rPr>
          <w:color w:val="333333"/>
          <w:shd w:val="clear" w:color="auto" w:fill="FFFFFF"/>
        </w:rPr>
        <w:t>заболевания или состояния (группы заболеваний или состояний)</w:t>
      </w:r>
      <w:bookmarkEnd w:id="20"/>
    </w:p>
    <w:p w:rsidR="00F30A84" w:rsidRDefault="0044195E" w:rsidP="00C45AD4">
      <w:pPr>
        <w:shd w:val="clear" w:color="auto" w:fill="FFFFFF"/>
        <w:rPr>
          <w:rFonts w:eastAsia="Times New Roman"/>
          <w:color w:val="000000"/>
          <w:szCs w:val="24"/>
          <w:lang w:eastAsia="ru-RU"/>
        </w:rPr>
      </w:pPr>
      <w:bookmarkStart w:id="21" w:name="_Toc22566732"/>
      <w:r>
        <w:rPr>
          <w:rFonts w:eastAsia="Times New Roman"/>
          <w:color w:val="000000"/>
          <w:szCs w:val="24"/>
          <w:lang w:eastAsia="ru-RU"/>
        </w:rPr>
        <w:t>В клиниче</w:t>
      </w:r>
      <w:r w:rsidR="003F3DA6">
        <w:rPr>
          <w:rFonts w:eastAsia="Times New Roman"/>
          <w:color w:val="000000"/>
          <w:szCs w:val="24"/>
          <w:lang w:eastAsia="ru-RU"/>
        </w:rPr>
        <w:t xml:space="preserve">ской практике различают: </w:t>
      </w:r>
      <w:r w:rsidR="00F30A84">
        <w:rPr>
          <w:rFonts w:eastAsia="Times New Roman"/>
          <w:color w:val="000000"/>
          <w:szCs w:val="24"/>
          <w:lang w:eastAsia="ru-RU"/>
        </w:rPr>
        <w:t>первичный</w:t>
      </w:r>
      <w:r>
        <w:rPr>
          <w:rFonts w:eastAsia="Times New Roman"/>
          <w:color w:val="000000"/>
          <w:szCs w:val="24"/>
          <w:lang w:eastAsia="ru-RU"/>
        </w:rPr>
        <w:t xml:space="preserve"> клинический эпизод генитального герпеса; рецидивирующий генитальный герпес</w:t>
      </w:r>
      <w:r w:rsidR="00F30A84">
        <w:rPr>
          <w:rFonts w:eastAsia="Times New Roman"/>
          <w:color w:val="000000"/>
          <w:szCs w:val="24"/>
          <w:lang w:eastAsia="ru-RU"/>
        </w:rPr>
        <w:t>.</w:t>
      </w:r>
    </w:p>
    <w:p w:rsidR="000A4B15" w:rsidRPr="00454D47" w:rsidRDefault="000A4B15" w:rsidP="00C45AD4">
      <w:pPr>
        <w:shd w:val="clear" w:color="auto" w:fill="FFFFFF"/>
        <w:rPr>
          <w:rFonts w:eastAsia="Times New Roman"/>
          <w:color w:val="000000"/>
          <w:szCs w:val="24"/>
          <w:lang w:eastAsia="ru-RU"/>
        </w:rPr>
      </w:pPr>
      <w:r w:rsidRPr="00454D47">
        <w:rPr>
          <w:rFonts w:eastAsia="Times New Roman"/>
          <w:color w:val="000000"/>
          <w:szCs w:val="24"/>
          <w:lang w:eastAsia="ru-RU"/>
        </w:rPr>
        <w:t xml:space="preserve">Первичный эпизод </w:t>
      </w:r>
      <w:r w:rsidR="006B3010">
        <w:rPr>
          <w:rFonts w:eastAsia="Times New Roman"/>
          <w:color w:val="000000"/>
          <w:szCs w:val="24"/>
          <w:lang w:eastAsia="ru-RU"/>
        </w:rPr>
        <w:t>характеризуется</w:t>
      </w:r>
      <w:r w:rsidR="006B3010" w:rsidRPr="00454D47">
        <w:rPr>
          <w:rFonts w:eastAsia="Times New Roman"/>
          <w:color w:val="000000"/>
          <w:szCs w:val="24"/>
          <w:lang w:eastAsia="ru-RU"/>
        </w:rPr>
        <w:t xml:space="preserve"> </w:t>
      </w:r>
      <w:r w:rsidRPr="00454D47">
        <w:rPr>
          <w:rFonts w:eastAsia="Times New Roman"/>
          <w:color w:val="000000"/>
          <w:szCs w:val="24"/>
          <w:lang w:eastAsia="ru-RU"/>
        </w:rPr>
        <w:t>выраженной клинической картиной, может сопровождаться общим недомоганием и подъемом температуры тела до субфебрильных цифр.</w:t>
      </w:r>
    </w:p>
    <w:p w:rsidR="0044195E" w:rsidRDefault="0044195E" w:rsidP="00C45AD4">
      <w:pPr>
        <w:shd w:val="clear" w:color="auto" w:fill="FFFFFF"/>
        <w:rPr>
          <w:rFonts w:eastAsia="Times New Roman"/>
          <w:i/>
          <w:color w:val="000000"/>
          <w:szCs w:val="24"/>
          <w:lang w:eastAsia="ru-RU"/>
        </w:rPr>
      </w:pPr>
      <w:r w:rsidRPr="00454D47">
        <w:rPr>
          <w:rFonts w:eastAsia="Times New Roman"/>
          <w:i/>
          <w:color w:val="000000"/>
          <w:szCs w:val="24"/>
          <w:lang w:eastAsia="ru-RU"/>
        </w:rPr>
        <w:t>Объективные симптомы:</w:t>
      </w:r>
    </w:p>
    <w:p w:rsidR="0044195E" w:rsidRPr="00A373F6" w:rsidRDefault="0044195E" w:rsidP="00C45AD4">
      <w:pPr>
        <w:shd w:val="clear" w:color="auto" w:fill="FFFFFF"/>
        <w:rPr>
          <w:rFonts w:eastAsia="Times New Roman"/>
          <w:i/>
          <w:color w:val="000000"/>
          <w:szCs w:val="24"/>
          <w:lang w:eastAsia="ru-RU"/>
        </w:rPr>
      </w:pPr>
      <w:r w:rsidRPr="00A373F6">
        <w:rPr>
          <w:rFonts w:eastAsia="Times New Roman"/>
          <w:i/>
          <w:color w:val="000000"/>
          <w:szCs w:val="24"/>
          <w:lang w:eastAsia="ru-RU"/>
        </w:rPr>
        <w:t>Манифестная (типичная) форма генитального герпеса:</w:t>
      </w:r>
    </w:p>
    <w:p w:rsidR="0044195E" w:rsidRDefault="0044195E" w:rsidP="00C45AD4">
      <w:pPr>
        <w:shd w:val="clear" w:color="auto" w:fill="FFFFFF"/>
        <w:rPr>
          <w:rFonts w:eastAsia="Times New Roman"/>
          <w:color w:val="000000"/>
          <w:szCs w:val="24"/>
          <w:lang w:eastAsia="ru-RU"/>
        </w:rPr>
      </w:pPr>
      <w:r>
        <w:rPr>
          <w:rFonts w:eastAsia="Times New Roman"/>
          <w:color w:val="000000"/>
          <w:szCs w:val="24"/>
          <w:lang w:eastAsia="ru-RU"/>
        </w:rPr>
        <w:sym w:font="Symbol" w:char="F02D"/>
      </w:r>
      <w:r>
        <w:rPr>
          <w:rFonts w:eastAsia="Times New Roman"/>
          <w:color w:val="000000"/>
          <w:szCs w:val="24"/>
          <w:lang w:eastAsia="ru-RU"/>
        </w:rPr>
        <w:t xml:space="preserve"> гиперемия и отечность кожных покровов и слизистых оболочек в области поражения: у мужчин - в области полового члена, мошонки, лобка, промежности, перианальной области; у женщин </w:t>
      </w:r>
      <w:r w:rsidR="003D52F5">
        <w:rPr>
          <w:rFonts w:eastAsia="Times New Roman"/>
          <w:color w:val="000000"/>
          <w:szCs w:val="24"/>
          <w:lang w:eastAsia="ru-RU"/>
        </w:rPr>
        <w:t>–</w:t>
      </w:r>
      <w:r>
        <w:rPr>
          <w:rFonts w:eastAsia="Times New Roman"/>
          <w:color w:val="000000"/>
          <w:szCs w:val="24"/>
          <w:lang w:eastAsia="ru-RU"/>
        </w:rPr>
        <w:t xml:space="preserve"> в области вульвы, клитора, влагалища, шейки матки, лобка, промежности, перианальной области;</w:t>
      </w:r>
    </w:p>
    <w:p w:rsidR="0044195E" w:rsidRDefault="0044195E" w:rsidP="00C45AD4">
      <w:pPr>
        <w:shd w:val="clear" w:color="auto" w:fill="FFFFFF"/>
        <w:rPr>
          <w:rFonts w:eastAsia="Times New Roman"/>
          <w:color w:val="000000"/>
          <w:szCs w:val="24"/>
          <w:lang w:eastAsia="ru-RU"/>
        </w:rPr>
      </w:pPr>
      <w:r>
        <w:rPr>
          <w:rFonts w:eastAsia="Times New Roman"/>
          <w:color w:val="000000"/>
          <w:szCs w:val="24"/>
          <w:lang w:eastAsia="ru-RU"/>
        </w:rPr>
        <w:sym w:font="Symbol" w:char="F02D"/>
      </w:r>
      <w:r>
        <w:rPr>
          <w:rFonts w:eastAsia="Times New Roman"/>
          <w:color w:val="000000"/>
          <w:szCs w:val="24"/>
          <w:lang w:eastAsia="ru-RU"/>
        </w:rPr>
        <w:t xml:space="preserve"> единичные или множественные везикулезные элементы полициклической фестончатой формы с прозрачным содержимым, нередко билатеральные, на гиперемированном основании, локализующиеся в области поражения;</w:t>
      </w:r>
    </w:p>
    <w:p w:rsidR="0044195E" w:rsidRDefault="0044195E" w:rsidP="00C45AD4">
      <w:pPr>
        <w:shd w:val="clear" w:color="auto" w:fill="FFFFFF"/>
        <w:rPr>
          <w:rFonts w:eastAsia="Times New Roman"/>
          <w:color w:val="000000"/>
          <w:szCs w:val="24"/>
          <w:lang w:eastAsia="ru-RU"/>
        </w:rPr>
      </w:pPr>
      <w:r>
        <w:rPr>
          <w:rFonts w:eastAsia="Times New Roman"/>
          <w:color w:val="000000"/>
          <w:szCs w:val="24"/>
          <w:lang w:eastAsia="ru-RU"/>
        </w:rPr>
        <w:sym w:font="Symbol" w:char="F02D"/>
      </w:r>
      <w:r>
        <w:rPr>
          <w:rFonts w:eastAsia="Times New Roman"/>
          <w:color w:val="000000"/>
          <w:szCs w:val="24"/>
          <w:lang w:eastAsia="ru-RU"/>
        </w:rPr>
        <w:t xml:space="preserve"> после вскрытия везикулезных элементов образуются поверхностные, покрытые сероватым налетом эрозии размером 2-4 мм соответственно числу бывших пузырьков или сплошная эрозия с гладким дном и неподрытыми краями, окруженными ярко-красным ободком. При присоединении вторичной инфекции отмечается появление гнойного экссудата;</w:t>
      </w:r>
    </w:p>
    <w:p w:rsidR="0044195E" w:rsidRDefault="0044195E" w:rsidP="00C45AD4">
      <w:pPr>
        <w:shd w:val="clear" w:color="auto" w:fill="FFFFFF"/>
        <w:rPr>
          <w:rFonts w:eastAsia="Times New Roman"/>
          <w:color w:val="000000"/>
          <w:szCs w:val="24"/>
          <w:lang w:eastAsia="ru-RU"/>
        </w:rPr>
      </w:pPr>
      <w:r>
        <w:rPr>
          <w:rFonts w:eastAsia="Times New Roman"/>
          <w:color w:val="000000"/>
          <w:szCs w:val="24"/>
          <w:lang w:eastAsia="ru-RU"/>
        </w:rPr>
        <w:sym w:font="Symbol" w:char="F02D"/>
      </w:r>
      <w:r>
        <w:rPr>
          <w:rFonts w:eastAsia="Times New Roman"/>
          <w:color w:val="000000"/>
          <w:szCs w:val="24"/>
          <w:lang w:eastAsia="ru-RU"/>
        </w:rPr>
        <w:t xml:space="preserve"> увеличение и болезненность паховых лимфатических узлов.</w:t>
      </w:r>
    </w:p>
    <w:p w:rsidR="0044195E" w:rsidRDefault="0044195E" w:rsidP="00C45AD4">
      <w:pPr>
        <w:jc w:val="left"/>
      </w:pPr>
      <w:r>
        <w:t>Тяжесть и продолжительность клинических проявлений при рецидивах генитального герпеса</w:t>
      </w:r>
      <w:r w:rsidR="000911B6">
        <w:t>, как правило,</w:t>
      </w:r>
      <w:r>
        <w:t xml:space="preserve"> менее выражены, чем при первом эпизоде заболевания. </w:t>
      </w:r>
    </w:p>
    <w:p w:rsidR="0044195E" w:rsidRDefault="0044195E" w:rsidP="00C45AD4">
      <w:pPr>
        <w:pStyle w:val="afb"/>
        <w:spacing w:beforeAutospacing="0" w:afterAutospacing="0" w:line="360" w:lineRule="auto"/>
        <w:rPr>
          <w:rStyle w:val="affb"/>
        </w:rPr>
      </w:pPr>
      <w:r w:rsidRPr="00A373F6">
        <w:rPr>
          <w:rStyle w:val="affb"/>
        </w:rPr>
        <w:t xml:space="preserve">Атипичные формы генитального герпеса </w:t>
      </w:r>
      <w:r w:rsidRPr="00400B4D">
        <w:t>могут быть представлены</w:t>
      </w:r>
      <w:r w:rsidRPr="00400B4D">
        <w:rPr>
          <w:rStyle w:val="affb"/>
        </w:rPr>
        <w:t xml:space="preserve">: </w:t>
      </w:r>
    </w:p>
    <w:p w:rsidR="0044195E" w:rsidRDefault="0044195E" w:rsidP="00C45AD4">
      <w:pPr>
        <w:pStyle w:val="afb"/>
        <w:numPr>
          <w:ilvl w:val="0"/>
          <w:numId w:val="28"/>
        </w:numPr>
        <w:spacing w:beforeAutospacing="0" w:afterAutospacing="0" w:line="360" w:lineRule="auto"/>
      </w:pPr>
      <w:r>
        <w:t>эритемой и отеком  без развития элементов сыпи (абортивная форма);</w:t>
      </w:r>
    </w:p>
    <w:p w:rsidR="0044195E" w:rsidRDefault="0044195E" w:rsidP="00C45AD4">
      <w:pPr>
        <w:pStyle w:val="afb"/>
        <w:numPr>
          <w:ilvl w:val="0"/>
          <w:numId w:val="28"/>
        </w:numPr>
        <w:spacing w:beforeAutospacing="0" w:afterAutospacing="0" w:line="360" w:lineRule="auto"/>
      </w:pPr>
      <w:r>
        <w:t>очагом поражения в виде зудящего пятна различной величины, с неправильными, очертаниями и нечеткими границами розоватого цвета (эритематозная форма);</w:t>
      </w:r>
    </w:p>
    <w:p w:rsidR="0044195E" w:rsidRDefault="0044195E" w:rsidP="00C45AD4">
      <w:pPr>
        <w:numPr>
          <w:ilvl w:val="0"/>
          <w:numId w:val="28"/>
        </w:numPr>
        <w:rPr>
          <w:rFonts w:eastAsia="Times New Roman"/>
        </w:rPr>
      </w:pPr>
      <w:r>
        <w:t>выраженным  отеком подкожной жировой клетчатки без формирования</w:t>
      </w:r>
      <w:r w:rsidRPr="009603B2">
        <w:t xml:space="preserve"> </w:t>
      </w:r>
      <w:r>
        <w:t>пузырьков (отечная форма);</w:t>
      </w:r>
    </w:p>
    <w:p w:rsidR="0044195E" w:rsidRDefault="0044195E" w:rsidP="00C45AD4">
      <w:pPr>
        <w:numPr>
          <w:ilvl w:val="0"/>
          <w:numId w:val="28"/>
        </w:numPr>
        <w:rPr>
          <w:rFonts w:eastAsia="Times New Roman"/>
        </w:rPr>
      </w:pPr>
      <w:r>
        <w:rPr>
          <w:rFonts w:eastAsia="Times New Roman"/>
        </w:rPr>
        <w:t>рецидивирующими трещинами  кожи и  слизистой оболочки  половых органов</w:t>
      </w:r>
      <w:r w:rsidR="000911B6">
        <w:rPr>
          <w:rFonts w:eastAsia="Times New Roman"/>
        </w:rPr>
        <w:t xml:space="preserve"> и/или перианальной области</w:t>
      </w:r>
      <w:r>
        <w:rPr>
          <w:rFonts w:eastAsia="Times New Roman"/>
        </w:rPr>
        <w:t>, сопровождающи</w:t>
      </w:r>
      <w:r w:rsidR="006B3010">
        <w:rPr>
          <w:rFonts w:eastAsia="Times New Roman"/>
        </w:rPr>
        <w:t>ми</w:t>
      </w:r>
      <w:r>
        <w:rPr>
          <w:rFonts w:eastAsia="Times New Roman"/>
        </w:rPr>
        <w:t>ся  зудом, которые самостоятельно эпителизируются в течение 4-5 дней (форма трещин);</w:t>
      </w:r>
    </w:p>
    <w:p w:rsidR="0044195E" w:rsidRPr="008350F4" w:rsidRDefault="0044195E" w:rsidP="00C45AD4">
      <w:pPr>
        <w:numPr>
          <w:ilvl w:val="0"/>
          <w:numId w:val="28"/>
        </w:numPr>
      </w:pPr>
      <w:r>
        <w:t>язвочками,</w:t>
      </w:r>
      <w:r w:rsidRPr="009603B2">
        <w:t xml:space="preserve"> </w:t>
      </w:r>
      <w:r>
        <w:t>образующимися из пузырьков, после заживления ко</w:t>
      </w:r>
      <w:r w:rsidR="003A62B0">
        <w:t xml:space="preserve">торых  формируются  атрофичные </w:t>
      </w:r>
      <w:r>
        <w:t>рубчики (эрозивно-язвенная форма).</w:t>
      </w:r>
    </w:p>
    <w:p w:rsidR="0044195E" w:rsidRDefault="0044195E" w:rsidP="000A4B15">
      <w:pPr>
        <w:numPr>
          <w:ilvl w:val="0"/>
          <w:numId w:val="28"/>
        </w:numPr>
        <w:rPr>
          <w:rFonts w:eastAsia="Times New Roman"/>
        </w:rPr>
      </w:pPr>
      <w:r>
        <w:rPr>
          <w:rFonts w:eastAsia="Times New Roman"/>
        </w:rPr>
        <w:t>единичными или множественными везикулезными  элементами с геморрагическим содержимым (геморрагическая форма);</w:t>
      </w:r>
    </w:p>
    <w:p w:rsidR="0044195E" w:rsidRDefault="0044195E" w:rsidP="000A4B15">
      <w:pPr>
        <w:numPr>
          <w:ilvl w:val="0"/>
          <w:numId w:val="28"/>
        </w:numPr>
        <w:rPr>
          <w:rFonts w:eastAsia="Times New Roman"/>
        </w:rPr>
      </w:pPr>
      <w:r>
        <w:t>длительно незаживающими  язвами,</w:t>
      </w:r>
      <w:r w:rsidRPr="008E66CF">
        <w:t xml:space="preserve"> </w:t>
      </w:r>
      <w:r>
        <w:t>трансформировавши</w:t>
      </w:r>
      <w:r w:rsidR="000911B6">
        <w:t>ми</w:t>
      </w:r>
      <w:r>
        <w:t>ся из  эрозий, образовавшихся после вскрытия пузырьков (язвенно-некротическая форма) ;</w:t>
      </w:r>
    </w:p>
    <w:p w:rsidR="0044195E" w:rsidRDefault="0044195E" w:rsidP="000A4B15">
      <w:pPr>
        <w:numPr>
          <w:ilvl w:val="0"/>
          <w:numId w:val="28"/>
        </w:numPr>
      </w:pPr>
      <w:r>
        <w:t>одним  многокамерным пузырем</w:t>
      </w:r>
      <w:r w:rsidRPr="008350F4">
        <w:t xml:space="preserve"> </w:t>
      </w:r>
      <w:r>
        <w:t>(буллезная форма).</w:t>
      </w:r>
    </w:p>
    <w:p w:rsidR="0044195E" w:rsidRDefault="0044195E" w:rsidP="000A4B15">
      <w:pPr>
        <w:pStyle w:val="afb"/>
        <w:spacing w:beforeAutospacing="0" w:afterAutospacing="0" w:line="360" w:lineRule="auto"/>
      </w:pPr>
      <w:r>
        <w:t xml:space="preserve">Рецидивы при инфицировании ВПГ II типа возникают раньше и чаще, чем при инфицировании ВПГ I типа </w:t>
      </w:r>
      <w:r w:rsidR="003D52F5">
        <w:t xml:space="preserve">и сопровождаются более выраженной клинической симптоматикой </w:t>
      </w:r>
      <w:r>
        <w:t>[</w:t>
      </w:r>
      <w:r w:rsidR="003A64C8">
        <w:fldChar w:fldCharType="begin"/>
      </w:r>
      <w:r>
        <w:instrText xml:space="preserve"> REF _Ref20742279 \r \h </w:instrText>
      </w:r>
      <w:r w:rsidR="003A64C8">
        <w:fldChar w:fldCharType="separate"/>
      </w:r>
      <w:r w:rsidR="00472FAA">
        <w:t>5</w:t>
      </w:r>
      <w:r w:rsidR="003A64C8">
        <w:fldChar w:fldCharType="end"/>
      </w:r>
      <w:r>
        <w:t xml:space="preserve">, </w:t>
      </w:r>
      <w:r w:rsidR="003A64C8">
        <w:fldChar w:fldCharType="begin"/>
      </w:r>
      <w:r>
        <w:instrText xml:space="preserve"> REF _Ref20742125 \r \h </w:instrText>
      </w:r>
      <w:r w:rsidR="003A64C8">
        <w:fldChar w:fldCharType="separate"/>
      </w:r>
      <w:r w:rsidR="00472FAA">
        <w:t>6</w:t>
      </w:r>
      <w:r w:rsidR="003A64C8">
        <w:fldChar w:fldCharType="end"/>
      </w:r>
      <w:r>
        <w:t xml:space="preserve">]. </w:t>
      </w:r>
    </w:p>
    <w:p w:rsidR="000414F6" w:rsidRPr="002D4E29" w:rsidRDefault="00B46390" w:rsidP="00D81143">
      <w:pPr>
        <w:pStyle w:val="CustomContentNormal"/>
      </w:pPr>
      <w:r w:rsidRPr="002D4E29">
        <w:t xml:space="preserve">2. </w:t>
      </w:r>
      <w:r w:rsidR="00CB71DA" w:rsidRPr="002D4E29">
        <w:t>Диагностика</w:t>
      </w:r>
      <w:bookmarkEnd w:id="15"/>
      <w:r w:rsidR="0038545E" w:rsidRPr="002D4E29">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1"/>
    </w:p>
    <w:p w:rsidR="00B46390" w:rsidRDefault="00B46390" w:rsidP="000A4B15">
      <w:pPr>
        <w:pStyle w:val="2"/>
        <w:spacing w:before="0"/>
        <w:ind w:firstLine="567"/>
        <w:divId w:val="266810958"/>
      </w:pPr>
      <w:bookmarkStart w:id="22" w:name="_Toc469402336"/>
      <w:bookmarkStart w:id="23" w:name="_Toc468273531"/>
      <w:bookmarkStart w:id="24" w:name="_Toc468273449"/>
      <w:bookmarkStart w:id="25" w:name="_Toc22566733"/>
      <w:bookmarkEnd w:id="22"/>
      <w:bookmarkEnd w:id="23"/>
      <w:bookmarkEnd w:id="24"/>
      <w:r w:rsidRPr="002D4E29">
        <w:t>2.1 Жалобы и анамнез</w:t>
      </w:r>
      <w:bookmarkEnd w:id="25"/>
    </w:p>
    <w:p w:rsidR="0044195E" w:rsidRPr="008E4123" w:rsidRDefault="0044195E" w:rsidP="000A4B15">
      <w:pPr>
        <w:pStyle w:val="afb"/>
        <w:numPr>
          <w:ilvl w:val="0"/>
          <w:numId w:val="29"/>
        </w:numPr>
        <w:tabs>
          <w:tab w:val="left" w:pos="993"/>
        </w:tabs>
        <w:spacing w:beforeAutospacing="0" w:afterAutospacing="0" w:line="360" w:lineRule="auto"/>
        <w:ind w:left="0" w:firstLine="567"/>
        <w:divId w:val="266810958"/>
      </w:pPr>
      <w:bookmarkStart w:id="26" w:name="_Toc22566734"/>
      <w:r w:rsidRPr="007A709A">
        <w:rPr>
          <w:b/>
        </w:rPr>
        <w:t>Рекоменд</w:t>
      </w:r>
      <w:r w:rsidR="000A4B15">
        <w:rPr>
          <w:b/>
        </w:rPr>
        <w:t xml:space="preserve">овано </w:t>
      </w:r>
      <w:r w:rsidR="000A4B15" w:rsidRPr="000A4B15">
        <w:t xml:space="preserve">проводить </w:t>
      </w:r>
      <w:r w:rsidR="00F30A84">
        <w:t>выявление</w:t>
      </w:r>
      <w:r>
        <w:t xml:space="preserve"> жалоб</w:t>
      </w:r>
      <w:r w:rsidR="000911B6">
        <w:t>, характерных для аногенитальной гепетической инфекции:</w:t>
      </w:r>
      <w:r>
        <w:t xml:space="preserve"> на болезненные высыпания в области половых органов и/или в перианальной области; зуд, боль, парестезии в </w:t>
      </w:r>
      <w:r w:rsidR="000911B6">
        <w:t xml:space="preserve">аногенитальной </w:t>
      </w:r>
      <w:r w:rsidR="00F30A84">
        <w:t>области</w:t>
      </w:r>
      <w:r>
        <w:t>; болезненность во время половых контактов (диспареуния); зуд, жжение, болезненность при мочеиспускании (дизурию); при вагинальной локализации высыпаний – на слизисто-гнойные вагинальные выделения; на общие симптомы интоксикации (повышение температуры тела, головную боль, тошноту, недомогание, миалгию, нарушения сна),</w:t>
      </w:r>
      <w:r w:rsidR="007A221B">
        <w:t xml:space="preserve"> возникающие чаще</w:t>
      </w:r>
      <w:r>
        <w:t xml:space="preserve"> при первом эпизоде заболевания, чем при его рецидиве [</w:t>
      </w:r>
      <w:r w:rsidR="003A64C8">
        <w:fldChar w:fldCharType="begin"/>
      </w:r>
      <w:r>
        <w:instrText xml:space="preserve"> REF _Ref20742449 \r \h </w:instrText>
      </w:r>
      <w:r w:rsidR="003A64C8">
        <w:fldChar w:fldCharType="separate"/>
      </w:r>
      <w:r w:rsidR="00472FAA">
        <w:t>7</w:t>
      </w:r>
      <w:r w:rsidR="003A64C8">
        <w:fldChar w:fldCharType="end"/>
      </w:r>
      <w:r>
        <w:t>-</w:t>
      </w:r>
      <w:r w:rsidR="003A64C8">
        <w:fldChar w:fldCharType="begin"/>
      </w:r>
      <w:r>
        <w:instrText xml:space="preserve"> REF _Ref20668421 \r \h </w:instrText>
      </w:r>
      <w:r w:rsidR="003A64C8">
        <w:fldChar w:fldCharType="separate"/>
      </w:r>
      <w:r w:rsidR="00472FAA">
        <w:t>11</w:t>
      </w:r>
      <w:r w:rsidR="003A64C8">
        <w:fldChar w:fldCharType="end"/>
      </w:r>
      <w:r>
        <w:t>].</w:t>
      </w:r>
    </w:p>
    <w:p w:rsidR="0044195E" w:rsidRPr="00C8472F" w:rsidRDefault="0044195E" w:rsidP="000A4B15">
      <w:pPr>
        <w:divId w:val="266810958"/>
        <w:rPr>
          <w:rFonts w:eastAsia="Times New Roman"/>
          <w:szCs w:val="24"/>
          <w:lang w:eastAsia="ru-RU"/>
        </w:rPr>
      </w:pPr>
      <w:r w:rsidRPr="005F3887">
        <w:rPr>
          <w:rFonts w:eastAsia="Times New Roman"/>
          <w:b/>
          <w:bCs/>
          <w:szCs w:val="24"/>
          <w:lang w:eastAsia="ru-RU"/>
        </w:rPr>
        <w:t>Уровень убедительности рекомендаций B (уровень достоверности доказательств – 3).</w:t>
      </w:r>
    </w:p>
    <w:p w:rsidR="00B46390" w:rsidRDefault="00B46390" w:rsidP="000A4B15">
      <w:pPr>
        <w:pStyle w:val="2"/>
        <w:spacing w:before="0"/>
        <w:divId w:val="266810958"/>
      </w:pPr>
      <w:r w:rsidRPr="002D4E29">
        <w:t>2.2 Физикальное обследование</w:t>
      </w:r>
      <w:bookmarkEnd w:id="26"/>
    </w:p>
    <w:p w:rsidR="0044195E" w:rsidRPr="00D81143" w:rsidRDefault="000A4B15" w:rsidP="000A4B15">
      <w:pPr>
        <w:numPr>
          <w:ilvl w:val="0"/>
          <w:numId w:val="29"/>
        </w:numPr>
        <w:tabs>
          <w:tab w:val="left" w:pos="993"/>
        </w:tabs>
        <w:ind w:left="0" w:firstLine="567"/>
        <w:divId w:val="266810958"/>
        <w:rPr>
          <w:rFonts w:eastAsia="Times New Roman"/>
          <w:color w:val="000000"/>
          <w:szCs w:val="24"/>
          <w:lang w:eastAsia="ru-RU"/>
        </w:rPr>
      </w:pPr>
      <w:bookmarkStart w:id="27" w:name="_Toc22566735"/>
      <w:r w:rsidRPr="00D81143">
        <w:rPr>
          <w:rFonts w:eastAsia="Times New Roman"/>
          <w:b/>
          <w:bCs/>
          <w:color w:val="000000"/>
          <w:szCs w:val="24"/>
          <w:lang w:eastAsia="ru-RU"/>
        </w:rPr>
        <w:t>Рекомендовано</w:t>
      </w:r>
      <w:r w:rsidR="0044195E" w:rsidRPr="00D81143">
        <w:rPr>
          <w:rFonts w:eastAsia="Times New Roman"/>
          <w:b/>
          <w:bCs/>
          <w:color w:val="000000"/>
          <w:szCs w:val="24"/>
          <w:lang w:eastAsia="ru-RU"/>
        </w:rPr>
        <w:t xml:space="preserve"> </w:t>
      </w:r>
      <w:r w:rsidRPr="00D81143">
        <w:rPr>
          <w:rFonts w:eastAsia="Times New Roman"/>
          <w:color w:val="000000"/>
          <w:szCs w:val="24"/>
          <w:lang w:eastAsia="ru-RU"/>
        </w:rPr>
        <w:t>проводить</w:t>
      </w:r>
      <w:r w:rsidRPr="00D81143">
        <w:rPr>
          <w:rFonts w:eastAsia="Times New Roman"/>
          <w:b/>
          <w:bCs/>
          <w:color w:val="000000"/>
          <w:szCs w:val="24"/>
          <w:lang w:eastAsia="ru-RU"/>
        </w:rPr>
        <w:t xml:space="preserve"> </w:t>
      </w:r>
      <w:r w:rsidR="0044195E" w:rsidRPr="00D81143">
        <w:rPr>
          <w:rFonts w:eastAsia="Times New Roman"/>
          <w:color w:val="000000"/>
          <w:szCs w:val="24"/>
          <w:lang w:eastAsia="ru-RU"/>
        </w:rPr>
        <w:t>осмотр кожных покрово</w:t>
      </w:r>
      <w:r w:rsidR="00190240" w:rsidRPr="00D81143">
        <w:rPr>
          <w:rFonts w:eastAsia="Times New Roman"/>
          <w:color w:val="000000"/>
          <w:szCs w:val="24"/>
          <w:lang w:eastAsia="ru-RU"/>
        </w:rPr>
        <w:t xml:space="preserve">в и видимых слизистых оболочек </w:t>
      </w:r>
      <w:r w:rsidR="0044195E" w:rsidRPr="00D81143">
        <w:rPr>
          <w:rFonts w:eastAsia="Times New Roman"/>
          <w:color w:val="000000"/>
          <w:szCs w:val="24"/>
          <w:lang w:eastAsia="ru-RU"/>
        </w:rPr>
        <w:t>половых органов, перианальной области с целью выявления характерных высыпаний [</w:t>
      </w:r>
      <w:r w:rsidR="003A64C8" w:rsidRPr="00D81143">
        <w:rPr>
          <w:rFonts w:eastAsia="Times New Roman"/>
          <w:color w:val="000000"/>
          <w:szCs w:val="24"/>
          <w:lang w:eastAsia="ru-RU"/>
        </w:rPr>
        <w:fldChar w:fldCharType="begin"/>
      </w:r>
      <w:r w:rsidR="0044195E" w:rsidRPr="00D81143">
        <w:rPr>
          <w:rFonts w:eastAsia="Times New Roman"/>
          <w:color w:val="000000"/>
          <w:szCs w:val="24"/>
          <w:lang w:eastAsia="ru-RU"/>
        </w:rPr>
        <w:instrText xml:space="preserve"> REF _Ref20742449 \r \h </w:instrText>
      </w:r>
      <w:r w:rsidR="003A64C8" w:rsidRPr="00D81143">
        <w:rPr>
          <w:rFonts w:eastAsia="Times New Roman"/>
          <w:color w:val="000000"/>
          <w:szCs w:val="24"/>
          <w:lang w:eastAsia="ru-RU"/>
        </w:rPr>
      </w:r>
      <w:r w:rsidR="00D81143">
        <w:rPr>
          <w:rFonts w:eastAsia="Times New Roman"/>
          <w:color w:val="000000"/>
          <w:szCs w:val="24"/>
          <w:lang w:eastAsia="ru-RU"/>
        </w:rPr>
        <w:instrText xml:space="preserve"> \* MERGEFORMAT </w:instrText>
      </w:r>
      <w:r w:rsidR="003A64C8" w:rsidRPr="00D81143">
        <w:rPr>
          <w:rFonts w:eastAsia="Times New Roman"/>
          <w:color w:val="000000"/>
          <w:szCs w:val="24"/>
          <w:lang w:eastAsia="ru-RU"/>
        </w:rPr>
        <w:fldChar w:fldCharType="separate"/>
      </w:r>
      <w:r w:rsidR="00472FAA">
        <w:rPr>
          <w:rFonts w:eastAsia="Times New Roman"/>
          <w:color w:val="000000"/>
          <w:szCs w:val="24"/>
          <w:lang w:eastAsia="ru-RU"/>
        </w:rPr>
        <w:t>7</w:t>
      </w:r>
      <w:r w:rsidR="003A64C8" w:rsidRPr="00D81143">
        <w:rPr>
          <w:rFonts w:eastAsia="Times New Roman"/>
          <w:color w:val="000000"/>
          <w:szCs w:val="24"/>
          <w:lang w:eastAsia="ru-RU"/>
        </w:rPr>
        <w:fldChar w:fldCharType="end"/>
      </w:r>
      <w:r w:rsidR="0044195E" w:rsidRPr="00D81143">
        <w:rPr>
          <w:rFonts w:eastAsia="Times New Roman"/>
          <w:color w:val="000000"/>
          <w:szCs w:val="24"/>
          <w:lang w:eastAsia="ru-RU"/>
        </w:rPr>
        <w:t>-</w:t>
      </w:r>
      <w:r w:rsidR="003A64C8" w:rsidRPr="00D81143">
        <w:rPr>
          <w:rFonts w:eastAsia="Times New Roman"/>
          <w:color w:val="000000"/>
          <w:szCs w:val="24"/>
          <w:lang w:eastAsia="ru-RU"/>
        </w:rPr>
        <w:fldChar w:fldCharType="begin"/>
      </w:r>
      <w:r w:rsidR="0044195E" w:rsidRPr="00D81143">
        <w:rPr>
          <w:rFonts w:eastAsia="Times New Roman"/>
          <w:color w:val="000000"/>
          <w:szCs w:val="24"/>
          <w:lang w:eastAsia="ru-RU"/>
        </w:rPr>
        <w:instrText xml:space="preserve"> REF _Ref20668421 \r \h </w:instrText>
      </w:r>
      <w:r w:rsidR="003A64C8" w:rsidRPr="00D81143">
        <w:rPr>
          <w:rFonts w:eastAsia="Times New Roman"/>
          <w:color w:val="000000"/>
          <w:szCs w:val="24"/>
          <w:lang w:eastAsia="ru-RU"/>
        </w:rPr>
      </w:r>
      <w:r w:rsidR="00D81143">
        <w:rPr>
          <w:rFonts w:eastAsia="Times New Roman"/>
          <w:color w:val="000000"/>
          <w:szCs w:val="24"/>
          <w:lang w:eastAsia="ru-RU"/>
        </w:rPr>
        <w:instrText xml:space="preserve"> \* MERGEFORMAT </w:instrText>
      </w:r>
      <w:r w:rsidR="003A64C8" w:rsidRPr="00D81143">
        <w:rPr>
          <w:rFonts w:eastAsia="Times New Roman"/>
          <w:color w:val="000000"/>
          <w:szCs w:val="24"/>
          <w:lang w:eastAsia="ru-RU"/>
        </w:rPr>
        <w:fldChar w:fldCharType="separate"/>
      </w:r>
      <w:r w:rsidR="00472FAA">
        <w:rPr>
          <w:rFonts w:eastAsia="Times New Roman"/>
          <w:color w:val="000000"/>
          <w:szCs w:val="24"/>
          <w:lang w:eastAsia="ru-RU"/>
        </w:rPr>
        <w:t>11</w:t>
      </w:r>
      <w:r w:rsidR="003A64C8" w:rsidRPr="00D81143">
        <w:rPr>
          <w:rFonts w:eastAsia="Times New Roman"/>
          <w:color w:val="000000"/>
          <w:szCs w:val="24"/>
          <w:lang w:eastAsia="ru-RU"/>
        </w:rPr>
        <w:fldChar w:fldCharType="end"/>
      </w:r>
      <w:r w:rsidR="0044195E" w:rsidRPr="00D81143">
        <w:rPr>
          <w:rFonts w:eastAsia="Times New Roman"/>
          <w:color w:val="000000"/>
          <w:szCs w:val="24"/>
          <w:lang w:eastAsia="ru-RU"/>
        </w:rPr>
        <w:t>].</w:t>
      </w:r>
    </w:p>
    <w:p w:rsidR="0044195E" w:rsidRPr="00D81143" w:rsidRDefault="0044195E" w:rsidP="000A4B15">
      <w:pPr>
        <w:tabs>
          <w:tab w:val="left" w:pos="993"/>
        </w:tabs>
        <w:ind w:firstLine="567"/>
        <w:divId w:val="266810958"/>
        <w:rPr>
          <w:rFonts w:eastAsia="Times New Roman"/>
          <w:color w:val="000000"/>
          <w:szCs w:val="24"/>
          <w:lang w:eastAsia="ru-RU"/>
        </w:rPr>
      </w:pPr>
      <w:r w:rsidRPr="00D81143">
        <w:rPr>
          <w:rFonts w:eastAsia="Times New Roman"/>
          <w:b/>
          <w:bCs/>
          <w:color w:val="000000"/>
          <w:szCs w:val="24"/>
          <w:lang w:eastAsia="ru-RU"/>
        </w:rPr>
        <w:t>Уровень убедительности рекомендаций B (уровень достоверности доказательств – 3).</w:t>
      </w:r>
    </w:p>
    <w:p w:rsidR="0044195E" w:rsidRPr="00D81143" w:rsidRDefault="0044195E" w:rsidP="000A4B15">
      <w:pPr>
        <w:pStyle w:val="afb"/>
        <w:tabs>
          <w:tab w:val="left" w:pos="993"/>
        </w:tabs>
        <w:spacing w:beforeAutospacing="0" w:afterAutospacing="0" w:line="360" w:lineRule="auto"/>
        <w:ind w:firstLine="567"/>
        <w:divId w:val="266810958"/>
        <w:rPr>
          <w:i/>
          <w:iCs/>
          <w:color w:val="000000"/>
        </w:rPr>
      </w:pPr>
      <w:r w:rsidRPr="00D81143">
        <w:rPr>
          <w:b/>
          <w:bCs/>
          <w:i/>
          <w:iCs/>
          <w:color w:val="000000"/>
        </w:rPr>
        <w:t xml:space="preserve">Комментарий: </w:t>
      </w:r>
      <w:r w:rsidRPr="00D81143">
        <w:rPr>
          <w:bCs/>
          <w:i/>
          <w:iCs/>
          <w:color w:val="000000"/>
        </w:rPr>
        <w:t>о</w:t>
      </w:r>
      <w:r w:rsidRPr="00D81143">
        <w:rPr>
          <w:i/>
          <w:iCs/>
          <w:color w:val="000000"/>
        </w:rPr>
        <w:t xml:space="preserve">смотр женщин проводится на гинекологическом кресле с использованием зеркал Куско. </w:t>
      </w:r>
      <w:r w:rsidRPr="00D81143">
        <w:rPr>
          <w:rStyle w:val="affb"/>
          <w:color w:val="000000"/>
        </w:rPr>
        <w:t>Объективные клинические проявления генитального герпеса, выявляемые при физикальном обследовании, описаны в разделе «Клиническая картина».</w:t>
      </w:r>
    </w:p>
    <w:p w:rsidR="0044195E" w:rsidRPr="00D81143" w:rsidRDefault="0044195E" w:rsidP="000A4B15">
      <w:pPr>
        <w:numPr>
          <w:ilvl w:val="0"/>
          <w:numId w:val="29"/>
        </w:numPr>
        <w:tabs>
          <w:tab w:val="left" w:pos="993"/>
        </w:tabs>
        <w:ind w:left="0" w:firstLine="567"/>
        <w:divId w:val="266810958"/>
        <w:rPr>
          <w:rFonts w:eastAsia="Times New Roman"/>
          <w:color w:val="000000"/>
          <w:szCs w:val="24"/>
          <w:lang w:eastAsia="ru-RU"/>
        </w:rPr>
      </w:pPr>
      <w:r w:rsidRPr="00D81143">
        <w:rPr>
          <w:rFonts w:eastAsia="Times New Roman"/>
          <w:b/>
          <w:color w:val="000000"/>
          <w:szCs w:val="24"/>
          <w:lang w:eastAsia="ru-RU"/>
        </w:rPr>
        <w:t>Рекомендовано</w:t>
      </w:r>
      <w:r w:rsidRPr="00D81143">
        <w:rPr>
          <w:rFonts w:eastAsia="Times New Roman"/>
          <w:color w:val="000000"/>
          <w:szCs w:val="24"/>
          <w:lang w:eastAsia="ru-RU"/>
        </w:rPr>
        <w:t xml:space="preserve"> проведение осмотра и пальпации лимфатических узлов с определением их болезненности и размеров [</w:t>
      </w:r>
      <w:r w:rsidR="003A64C8" w:rsidRPr="00D81143">
        <w:rPr>
          <w:rFonts w:eastAsia="Times New Roman"/>
          <w:color w:val="000000"/>
          <w:szCs w:val="24"/>
          <w:lang w:eastAsia="ru-RU"/>
        </w:rPr>
        <w:fldChar w:fldCharType="begin"/>
      </w:r>
      <w:r w:rsidRPr="00D81143">
        <w:rPr>
          <w:rFonts w:eastAsia="Times New Roman"/>
          <w:color w:val="000000"/>
          <w:szCs w:val="24"/>
          <w:lang w:eastAsia="ru-RU"/>
        </w:rPr>
        <w:instrText xml:space="preserve"> REF _Ref20742449 \r \h </w:instrText>
      </w:r>
      <w:r w:rsidR="003A64C8" w:rsidRPr="00D81143">
        <w:rPr>
          <w:rFonts w:eastAsia="Times New Roman"/>
          <w:color w:val="000000"/>
          <w:szCs w:val="24"/>
          <w:lang w:eastAsia="ru-RU"/>
        </w:rPr>
      </w:r>
      <w:r w:rsidR="00D81143">
        <w:rPr>
          <w:rFonts w:eastAsia="Times New Roman"/>
          <w:color w:val="000000"/>
          <w:szCs w:val="24"/>
          <w:lang w:eastAsia="ru-RU"/>
        </w:rPr>
        <w:instrText xml:space="preserve"> \* MERGEFORMAT </w:instrText>
      </w:r>
      <w:r w:rsidR="003A64C8" w:rsidRPr="00D81143">
        <w:rPr>
          <w:rFonts w:eastAsia="Times New Roman"/>
          <w:color w:val="000000"/>
          <w:szCs w:val="24"/>
          <w:lang w:eastAsia="ru-RU"/>
        </w:rPr>
        <w:fldChar w:fldCharType="separate"/>
      </w:r>
      <w:r w:rsidR="00472FAA">
        <w:rPr>
          <w:rFonts w:eastAsia="Times New Roman"/>
          <w:color w:val="000000"/>
          <w:szCs w:val="24"/>
          <w:lang w:eastAsia="ru-RU"/>
        </w:rPr>
        <w:t>7</w:t>
      </w:r>
      <w:r w:rsidR="003A64C8" w:rsidRPr="00D81143">
        <w:rPr>
          <w:rFonts w:eastAsia="Times New Roman"/>
          <w:color w:val="000000"/>
          <w:szCs w:val="24"/>
          <w:lang w:eastAsia="ru-RU"/>
        </w:rPr>
        <w:fldChar w:fldCharType="end"/>
      </w:r>
      <w:r w:rsidRPr="00D81143">
        <w:rPr>
          <w:rFonts w:eastAsia="Times New Roman"/>
          <w:color w:val="000000"/>
          <w:szCs w:val="24"/>
          <w:lang w:eastAsia="ru-RU"/>
        </w:rPr>
        <w:t xml:space="preserve">, </w:t>
      </w:r>
      <w:r w:rsidR="003A64C8" w:rsidRPr="00D81143">
        <w:rPr>
          <w:rFonts w:eastAsia="Times New Roman"/>
          <w:color w:val="000000"/>
          <w:szCs w:val="24"/>
          <w:lang w:eastAsia="ru-RU"/>
        </w:rPr>
        <w:fldChar w:fldCharType="begin"/>
      </w:r>
      <w:r w:rsidRPr="00D81143">
        <w:rPr>
          <w:rFonts w:eastAsia="Times New Roman"/>
          <w:color w:val="000000"/>
          <w:szCs w:val="24"/>
          <w:lang w:eastAsia="ru-RU"/>
        </w:rPr>
        <w:instrText xml:space="preserve"> REF _Ref20742127 \r \h </w:instrText>
      </w:r>
      <w:r w:rsidR="003A64C8" w:rsidRPr="00D81143">
        <w:rPr>
          <w:rFonts w:eastAsia="Times New Roman"/>
          <w:color w:val="000000"/>
          <w:szCs w:val="24"/>
          <w:lang w:eastAsia="ru-RU"/>
        </w:rPr>
      </w:r>
      <w:r w:rsidR="00D81143">
        <w:rPr>
          <w:rFonts w:eastAsia="Times New Roman"/>
          <w:color w:val="000000"/>
          <w:szCs w:val="24"/>
          <w:lang w:eastAsia="ru-RU"/>
        </w:rPr>
        <w:instrText xml:space="preserve"> \* MERGEFORMAT </w:instrText>
      </w:r>
      <w:r w:rsidR="003A64C8" w:rsidRPr="00D81143">
        <w:rPr>
          <w:rFonts w:eastAsia="Times New Roman"/>
          <w:color w:val="000000"/>
          <w:szCs w:val="24"/>
          <w:lang w:eastAsia="ru-RU"/>
        </w:rPr>
        <w:fldChar w:fldCharType="separate"/>
      </w:r>
      <w:r w:rsidR="00472FAA">
        <w:rPr>
          <w:rFonts w:eastAsia="Times New Roman"/>
          <w:color w:val="000000"/>
          <w:szCs w:val="24"/>
          <w:lang w:eastAsia="ru-RU"/>
        </w:rPr>
        <w:t>9</w:t>
      </w:r>
      <w:r w:rsidR="003A64C8" w:rsidRPr="00D81143">
        <w:rPr>
          <w:rFonts w:eastAsia="Times New Roman"/>
          <w:color w:val="000000"/>
          <w:szCs w:val="24"/>
          <w:lang w:eastAsia="ru-RU"/>
        </w:rPr>
        <w:fldChar w:fldCharType="end"/>
      </w:r>
      <w:r w:rsidRPr="00D81143">
        <w:rPr>
          <w:rFonts w:eastAsia="Times New Roman"/>
          <w:color w:val="000000"/>
          <w:szCs w:val="24"/>
          <w:lang w:eastAsia="ru-RU"/>
        </w:rPr>
        <w:t>,</w:t>
      </w:r>
      <w:r w:rsidR="003A64C8" w:rsidRPr="00D81143">
        <w:rPr>
          <w:rFonts w:eastAsia="Times New Roman"/>
          <w:color w:val="000000"/>
          <w:szCs w:val="24"/>
          <w:lang w:eastAsia="ru-RU"/>
        </w:rPr>
        <w:fldChar w:fldCharType="begin"/>
      </w:r>
      <w:r w:rsidRPr="00D81143">
        <w:rPr>
          <w:rFonts w:eastAsia="Times New Roman"/>
          <w:color w:val="000000"/>
          <w:szCs w:val="24"/>
          <w:lang w:eastAsia="ru-RU"/>
        </w:rPr>
        <w:instrText xml:space="preserve"> REF _Ref20668421 \r \h </w:instrText>
      </w:r>
      <w:r w:rsidR="003A64C8" w:rsidRPr="00D81143">
        <w:rPr>
          <w:rFonts w:eastAsia="Times New Roman"/>
          <w:color w:val="000000"/>
          <w:szCs w:val="24"/>
          <w:lang w:eastAsia="ru-RU"/>
        </w:rPr>
      </w:r>
      <w:r w:rsidR="00D81143">
        <w:rPr>
          <w:rFonts w:eastAsia="Times New Roman"/>
          <w:color w:val="000000"/>
          <w:szCs w:val="24"/>
          <w:lang w:eastAsia="ru-RU"/>
        </w:rPr>
        <w:instrText xml:space="preserve"> \* MERGEFORMAT </w:instrText>
      </w:r>
      <w:r w:rsidR="003A64C8" w:rsidRPr="00D81143">
        <w:rPr>
          <w:rFonts w:eastAsia="Times New Roman"/>
          <w:color w:val="000000"/>
          <w:szCs w:val="24"/>
          <w:lang w:eastAsia="ru-RU"/>
        </w:rPr>
        <w:fldChar w:fldCharType="separate"/>
      </w:r>
      <w:r w:rsidR="00472FAA">
        <w:rPr>
          <w:rFonts w:eastAsia="Times New Roman"/>
          <w:color w:val="000000"/>
          <w:szCs w:val="24"/>
          <w:lang w:eastAsia="ru-RU"/>
        </w:rPr>
        <w:t>11</w:t>
      </w:r>
      <w:r w:rsidR="003A64C8" w:rsidRPr="00D81143">
        <w:rPr>
          <w:rFonts w:eastAsia="Times New Roman"/>
          <w:color w:val="000000"/>
          <w:szCs w:val="24"/>
          <w:lang w:eastAsia="ru-RU"/>
        </w:rPr>
        <w:fldChar w:fldCharType="end"/>
      </w:r>
      <w:r w:rsidRPr="00D81143">
        <w:rPr>
          <w:rFonts w:eastAsia="Times New Roman"/>
          <w:color w:val="000000"/>
          <w:szCs w:val="24"/>
          <w:lang w:eastAsia="ru-RU"/>
        </w:rPr>
        <w:t>].</w:t>
      </w:r>
    </w:p>
    <w:p w:rsidR="0044195E" w:rsidRPr="00D81143" w:rsidRDefault="0044195E" w:rsidP="000A4B15">
      <w:pPr>
        <w:tabs>
          <w:tab w:val="left" w:pos="993"/>
        </w:tabs>
        <w:ind w:firstLine="567"/>
        <w:divId w:val="266810958"/>
        <w:rPr>
          <w:rFonts w:eastAsia="Times New Roman"/>
          <w:color w:val="000000"/>
          <w:szCs w:val="24"/>
          <w:lang w:eastAsia="ru-RU"/>
        </w:rPr>
      </w:pPr>
      <w:r w:rsidRPr="00D81143">
        <w:rPr>
          <w:rFonts w:eastAsia="Times New Roman"/>
          <w:b/>
          <w:bCs/>
          <w:color w:val="000000"/>
          <w:szCs w:val="24"/>
          <w:lang w:eastAsia="ru-RU"/>
        </w:rPr>
        <w:t>Уровень убедительности рекомендаций B (уровень достоверности доказательств – 3).</w:t>
      </w:r>
    </w:p>
    <w:p w:rsidR="0044195E" w:rsidRPr="00D81143" w:rsidRDefault="0044195E" w:rsidP="000A4B15">
      <w:pPr>
        <w:tabs>
          <w:tab w:val="left" w:pos="993"/>
        </w:tabs>
        <w:ind w:firstLine="567"/>
        <w:divId w:val="266810958"/>
        <w:rPr>
          <w:rFonts w:eastAsia="Times New Roman"/>
          <w:color w:val="000000"/>
          <w:szCs w:val="24"/>
          <w:lang w:eastAsia="ru-RU"/>
        </w:rPr>
      </w:pPr>
      <w:r w:rsidRPr="00D81143">
        <w:rPr>
          <w:rFonts w:eastAsia="Times New Roman"/>
          <w:b/>
          <w:bCs/>
          <w:i/>
          <w:iCs/>
          <w:color w:val="000000"/>
          <w:szCs w:val="24"/>
          <w:lang w:eastAsia="ru-RU"/>
        </w:rPr>
        <w:t xml:space="preserve">Комментарий: </w:t>
      </w:r>
      <w:r w:rsidRPr="00D81143">
        <w:rPr>
          <w:rFonts w:eastAsia="Times New Roman"/>
          <w:i/>
          <w:iCs/>
          <w:color w:val="000000"/>
          <w:szCs w:val="24"/>
          <w:lang w:eastAsia="ru-RU"/>
        </w:rPr>
        <w:t>исследование лимфатических узлов проводится бимануально и билатерально, сравнивая правую и левую области исследования. Осмотр лимфатических узлов позволяет получить информацию о наличие воспалительного, процессов.</w:t>
      </w:r>
    </w:p>
    <w:p w:rsidR="0044195E" w:rsidRPr="00D81143" w:rsidRDefault="0044195E" w:rsidP="00E924FB">
      <w:pPr>
        <w:pStyle w:val="afb"/>
        <w:tabs>
          <w:tab w:val="left" w:pos="993"/>
        </w:tabs>
        <w:spacing w:beforeAutospacing="0" w:afterAutospacing="0" w:line="360" w:lineRule="auto"/>
        <w:ind w:firstLine="567"/>
        <w:divId w:val="266810958"/>
        <w:rPr>
          <w:color w:val="000000"/>
        </w:rPr>
      </w:pPr>
      <w:r w:rsidRPr="00D81143">
        <w:rPr>
          <w:rStyle w:val="affb"/>
          <w:color w:val="000000"/>
        </w:rPr>
        <w:t>Объективные клинические проявления генитального герпеса, выявляемые при физикальном обследовании, описаны в разделе «Клиническая картина».</w:t>
      </w:r>
    </w:p>
    <w:p w:rsidR="00094ED6" w:rsidRDefault="00B46390" w:rsidP="00E924FB">
      <w:pPr>
        <w:pStyle w:val="2"/>
        <w:spacing w:before="0"/>
        <w:divId w:val="266810958"/>
      </w:pPr>
      <w:r w:rsidRPr="002D4E29">
        <w:t>2.3 Лабораторн</w:t>
      </w:r>
      <w:r w:rsidR="00A70F44" w:rsidRPr="002D4E29">
        <w:t>ые диагностические исследования</w:t>
      </w:r>
      <w:bookmarkEnd w:id="27"/>
    </w:p>
    <w:p w:rsidR="00961881" w:rsidRPr="00961881" w:rsidRDefault="00961881" w:rsidP="00D81143">
      <w:pPr>
        <w:pStyle w:val="2"/>
        <w:spacing w:before="0"/>
        <w:ind w:firstLine="567"/>
        <w:divId w:val="266810958"/>
        <w:rPr>
          <w:b w:val="0"/>
          <w:u w:val="none"/>
        </w:rPr>
      </w:pPr>
      <w:r>
        <w:rPr>
          <w:b w:val="0"/>
          <w:u w:val="none"/>
        </w:rPr>
        <w:t>Диагноз устанавливается на основании характерной клинической картины</w:t>
      </w:r>
      <w:r w:rsidR="00637725">
        <w:rPr>
          <w:b w:val="0"/>
          <w:u w:val="none"/>
        </w:rPr>
        <w:t>;</w:t>
      </w:r>
      <w:r>
        <w:rPr>
          <w:b w:val="0"/>
          <w:u w:val="none"/>
        </w:rPr>
        <w:t xml:space="preserve"> при необходимости подтверждается выявлением </w:t>
      </w:r>
      <w:r w:rsidR="00AE2EA4">
        <w:rPr>
          <w:b w:val="0"/>
          <w:u w:val="none"/>
        </w:rPr>
        <w:t xml:space="preserve">в исследуемом клиническом материале </w:t>
      </w:r>
      <w:r>
        <w:rPr>
          <w:b w:val="0"/>
          <w:u w:val="none"/>
        </w:rPr>
        <w:t>вируса</w:t>
      </w:r>
      <w:r w:rsidR="000911B6">
        <w:rPr>
          <w:b w:val="0"/>
          <w:u w:val="none"/>
        </w:rPr>
        <w:t xml:space="preserve"> простого герпеса</w:t>
      </w:r>
      <w:r>
        <w:rPr>
          <w:b w:val="0"/>
          <w:u w:val="none"/>
        </w:rPr>
        <w:t xml:space="preserve"> </w:t>
      </w:r>
      <w:r w:rsidR="000911B6">
        <w:rPr>
          <w:b w:val="0"/>
          <w:u w:val="none"/>
          <w:lang w:val="en-US"/>
        </w:rPr>
        <w:t>II</w:t>
      </w:r>
      <w:r>
        <w:rPr>
          <w:b w:val="0"/>
          <w:u w:val="none"/>
        </w:rPr>
        <w:t xml:space="preserve"> и</w:t>
      </w:r>
      <w:r w:rsidR="000911B6" w:rsidRPr="000911B6">
        <w:rPr>
          <w:b w:val="0"/>
          <w:u w:val="none"/>
          <w:lang w:val="ru-RU"/>
        </w:rPr>
        <w:t>/</w:t>
      </w:r>
      <w:r w:rsidR="000911B6">
        <w:rPr>
          <w:b w:val="0"/>
          <w:u w:val="none"/>
        </w:rPr>
        <w:t>или</w:t>
      </w:r>
      <w:r>
        <w:rPr>
          <w:b w:val="0"/>
          <w:u w:val="none"/>
        </w:rPr>
        <w:t xml:space="preserve"> </w:t>
      </w:r>
      <w:r w:rsidR="000911B6">
        <w:rPr>
          <w:b w:val="0"/>
          <w:u w:val="none"/>
          <w:lang w:val="en-US"/>
        </w:rPr>
        <w:t>I</w:t>
      </w:r>
      <w:r>
        <w:rPr>
          <w:b w:val="0"/>
          <w:u w:val="none"/>
        </w:rPr>
        <w:t xml:space="preserve"> типа молекулярно-генетическими методами</w:t>
      </w:r>
      <w:r w:rsidR="00637725">
        <w:rPr>
          <w:b w:val="0"/>
          <w:u w:val="none"/>
        </w:rPr>
        <w:t>.</w:t>
      </w:r>
    </w:p>
    <w:p w:rsidR="00D70AC6" w:rsidRPr="00D81143" w:rsidRDefault="00B36A7D" w:rsidP="00E924FB">
      <w:pPr>
        <w:numPr>
          <w:ilvl w:val="0"/>
          <w:numId w:val="29"/>
        </w:numPr>
        <w:shd w:val="clear" w:color="auto" w:fill="FFFFFF"/>
        <w:tabs>
          <w:tab w:val="left" w:pos="993"/>
        </w:tabs>
        <w:ind w:left="0" w:firstLine="567"/>
        <w:divId w:val="266810958"/>
        <w:rPr>
          <w:rFonts w:eastAsia="Times New Roman"/>
          <w:b/>
          <w:bCs/>
          <w:color w:val="000000"/>
          <w:szCs w:val="24"/>
          <w:lang w:eastAsia="ru-RU"/>
        </w:rPr>
      </w:pPr>
      <w:bookmarkStart w:id="28" w:name="_Toc22566736"/>
      <w:r w:rsidRPr="00D81143">
        <w:rPr>
          <w:b/>
          <w:color w:val="000000"/>
        </w:rPr>
        <w:t>Рекоменд</w:t>
      </w:r>
      <w:r w:rsidR="000A4B15" w:rsidRPr="00D81143">
        <w:rPr>
          <w:b/>
          <w:color w:val="000000"/>
        </w:rPr>
        <w:t xml:space="preserve">овано </w:t>
      </w:r>
      <w:r w:rsidR="00D70AC6" w:rsidRPr="00D81143">
        <w:rPr>
          <w:color w:val="000000"/>
        </w:rPr>
        <w:t xml:space="preserve">установление диагноза генитального герпеса </w:t>
      </w:r>
      <w:r w:rsidR="00D70AC6" w:rsidRPr="00D81143">
        <w:rPr>
          <w:rFonts w:eastAsia="Times New Roman"/>
          <w:color w:val="000000"/>
          <w:szCs w:val="24"/>
          <w:lang w:eastAsia="ru-RU"/>
        </w:rPr>
        <w:t>на основании типичных клинических проявлений заболевания</w:t>
      </w:r>
      <w:r w:rsidR="00190240" w:rsidRPr="00D81143">
        <w:rPr>
          <w:color w:val="000000"/>
        </w:rPr>
        <w:t xml:space="preserve"> </w:t>
      </w:r>
      <w:r w:rsidR="00D70AC6" w:rsidRPr="00D81143">
        <w:rPr>
          <w:color w:val="000000"/>
        </w:rPr>
        <w:t xml:space="preserve">при </w:t>
      </w:r>
      <w:r w:rsidR="006B3010" w:rsidRPr="00D81143">
        <w:rPr>
          <w:color w:val="000000"/>
        </w:rPr>
        <w:t>подтвержденном диагнозе</w:t>
      </w:r>
      <w:r w:rsidR="00D70AC6" w:rsidRPr="00D81143">
        <w:rPr>
          <w:color w:val="000000"/>
        </w:rPr>
        <w:t xml:space="preserve"> </w:t>
      </w:r>
      <w:r w:rsidR="00190240" w:rsidRPr="00D81143">
        <w:rPr>
          <w:color w:val="000000"/>
        </w:rPr>
        <w:t>генитального герпеса</w:t>
      </w:r>
      <w:r w:rsidR="000A4B15" w:rsidRPr="00D81143">
        <w:rPr>
          <w:color w:val="000000"/>
        </w:rPr>
        <w:t xml:space="preserve"> </w:t>
      </w:r>
      <w:r w:rsidR="006B3010" w:rsidRPr="00D81143">
        <w:rPr>
          <w:color w:val="000000"/>
        </w:rPr>
        <w:t xml:space="preserve">в анамнезе </w:t>
      </w:r>
      <w:r w:rsidRPr="00D81143">
        <w:rPr>
          <w:rFonts w:eastAsia="Times New Roman"/>
          <w:color w:val="000000"/>
          <w:szCs w:val="24"/>
          <w:lang w:eastAsia="ru-RU"/>
        </w:rPr>
        <w:t>[</w:t>
      </w:r>
      <w:r w:rsidR="003A64C8" w:rsidRPr="00D81143">
        <w:rPr>
          <w:rFonts w:eastAsia="Times New Roman"/>
          <w:color w:val="000000"/>
          <w:szCs w:val="24"/>
          <w:lang w:eastAsia="ru-RU"/>
        </w:rPr>
        <w:fldChar w:fldCharType="begin"/>
      </w:r>
      <w:r w:rsidRPr="00D81143">
        <w:rPr>
          <w:rFonts w:eastAsia="Times New Roman"/>
          <w:color w:val="000000"/>
          <w:szCs w:val="24"/>
          <w:lang w:eastAsia="ru-RU"/>
        </w:rPr>
        <w:instrText xml:space="preserve"> REF _Ref20742449 \r \h </w:instrText>
      </w:r>
      <w:r w:rsidR="003A64C8" w:rsidRPr="00D81143">
        <w:rPr>
          <w:rFonts w:eastAsia="Times New Roman"/>
          <w:color w:val="000000"/>
          <w:szCs w:val="24"/>
          <w:lang w:eastAsia="ru-RU"/>
        </w:rPr>
      </w:r>
      <w:r w:rsidR="00D81143">
        <w:rPr>
          <w:rFonts w:eastAsia="Times New Roman"/>
          <w:color w:val="000000"/>
          <w:szCs w:val="24"/>
          <w:lang w:eastAsia="ru-RU"/>
        </w:rPr>
        <w:instrText xml:space="preserve"> \* MERGEFORMAT </w:instrText>
      </w:r>
      <w:r w:rsidR="003A64C8" w:rsidRPr="00D81143">
        <w:rPr>
          <w:rFonts w:eastAsia="Times New Roman"/>
          <w:color w:val="000000"/>
          <w:szCs w:val="24"/>
          <w:lang w:eastAsia="ru-RU"/>
        </w:rPr>
        <w:fldChar w:fldCharType="separate"/>
      </w:r>
      <w:r w:rsidR="00472FAA">
        <w:rPr>
          <w:rFonts w:eastAsia="Times New Roman"/>
          <w:color w:val="000000"/>
          <w:szCs w:val="24"/>
          <w:lang w:eastAsia="ru-RU"/>
        </w:rPr>
        <w:t>7</w:t>
      </w:r>
      <w:r w:rsidR="003A64C8" w:rsidRPr="00D81143">
        <w:rPr>
          <w:rFonts w:eastAsia="Times New Roman"/>
          <w:color w:val="000000"/>
          <w:szCs w:val="24"/>
          <w:lang w:eastAsia="ru-RU"/>
        </w:rPr>
        <w:fldChar w:fldCharType="end"/>
      </w:r>
      <w:r w:rsidRPr="00D81143">
        <w:rPr>
          <w:rFonts w:eastAsia="Times New Roman"/>
          <w:color w:val="000000"/>
          <w:szCs w:val="24"/>
          <w:lang w:eastAsia="ru-RU"/>
        </w:rPr>
        <w:t>-</w:t>
      </w:r>
      <w:r w:rsidR="003A64C8" w:rsidRPr="00D81143">
        <w:rPr>
          <w:rFonts w:eastAsia="Times New Roman"/>
          <w:color w:val="000000"/>
          <w:szCs w:val="24"/>
          <w:lang w:eastAsia="ru-RU"/>
        </w:rPr>
        <w:fldChar w:fldCharType="begin"/>
      </w:r>
      <w:r w:rsidRPr="00D81143">
        <w:rPr>
          <w:rFonts w:eastAsia="Times New Roman"/>
          <w:color w:val="000000"/>
          <w:szCs w:val="24"/>
          <w:lang w:eastAsia="ru-RU"/>
        </w:rPr>
        <w:instrText xml:space="preserve"> REF _Ref20668421 \r \h </w:instrText>
      </w:r>
      <w:r w:rsidR="003A64C8" w:rsidRPr="00D81143">
        <w:rPr>
          <w:rFonts w:eastAsia="Times New Roman"/>
          <w:color w:val="000000"/>
          <w:szCs w:val="24"/>
          <w:lang w:eastAsia="ru-RU"/>
        </w:rPr>
      </w:r>
      <w:r w:rsidR="00D81143">
        <w:rPr>
          <w:rFonts w:eastAsia="Times New Roman"/>
          <w:color w:val="000000"/>
          <w:szCs w:val="24"/>
          <w:lang w:eastAsia="ru-RU"/>
        </w:rPr>
        <w:instrText xml:space="preserve"> \* MERGEFORMAT </w:instrText>
      </w:r>
      <w:r w:rsidR="003A64C8" w:rsidRPr="00D81143">
        <w:rPr>
          <w:rFonts w:eastAsia="Times New Roman"/>
          <w:color w:val="000000"/>
          <w:szCs w:val="24"/>
          <w:lang w:eastAsia="ru-RU"/>
        </w:rPr>
        <w:fldChar w:fldCharType="separate"/>
      </w:r>
      <w:r w:rsidR="00472FAA">
        <w:rPr>
          <w:rFonts w:eastAsia="Times New Roman"/>
          <w:color w:val="000000"/>
          <w:szCs w:val="24"/>
          <w:lang w:eastAsia="ru-RU"/>
        </w:rPr>
        <w:t>11</w:t>
      </w:r>
      <w:r w:rsidR="003A64C8" w:rsidRPr="00D81143">
        <w:rPr>
          <w:rFonts w:eastAsia="Times New Roman"/>
          <w:color w:val="000000"/>
          <w:szCs w:val="24"/>
          <w:lang w:eastAsia="ru-RU"/>
        </w:rPr>
        <w:fldChar w:fldCharType="end"/>
      </w:r>
      <w:r w:rsidRPr="00D81143">
        <w:rPr>
          <w:rFonts w:eastAsia="Times New Roman"/>
          <w:color w:val="000000"/>
          <w:szCs w:val="24"/>
          <w:lang w:eastAsia="ru-RU"/>
        </w:rPr>
        <w:t>].</w:t>
      </w:r>
      <w:r w:rsidR="000911B6" w:rsidRPr="00D81143">
        <w:rPr>
          <w:rFonts w:eastAsia="Times New Roman"/>
          <w:color w:val="000000"/>
          <w:szCs w:val="24"/>
          <w:lang w:eastAsia="ru-RU"/>
        </w:rPr>
        <w:t xml:space="preserve"> </w:t>
      </w:r>
    </w:p>
    <w:p w:rsidR="00B36A7D" w:rsidRPr="00D81143" w:rsidRDefault="00B36A7D" w:rsidP="00D70AC6">
      <w:pPr>
        <w:shd w:val="clear" w:color="auto" w:fill="FFFFFF"/>
        <w:tabs>
          <w:tab w:val="left" w:pos="993"/>
        </w:tabs>
        <w:ind w:left="567" w:firstLine="0"/>
        <w:divId w:val="266810958"/>
        <w:rPr>
          <w:rFonts w:eastAsia="Times New Roman"/>
          <w:b/>
          <w:bCs/>
          <w:color w:val="000000"/>
          <w:szCs w:val="24"/>
          <w:lang w:eastAsia="ru-RU"/>
        </w:rPr>
      </w:pPr>
      <w:r w:rsidRPr="00D81143">
        <w:rPr>
          <w:rFonts w:eastAsia="Times New Roman"/>
          <w:b/>
          <w:bCs/>
          <w:color w:val="000000"/>
          <w:szCs w:val="24"/>
          <w:lang w:eastAsia="ru-RU"/>
        </w:rPr>
        <w:t>Уровень убедительности рекомендаций A (уровень</w:t>
      </w:r>
      <w:r w:rsidR="000A4B15" w:rsidRPr="00D81143">
        <w:rPr>
          <w:rFonts w:eastAsia="Times New Roman"/>
          <w:b/>
          <w:bCs/>
          <w:color w:val="000000"/>
          <w:szCs w:val="24"/>
          <w:lang w:eastAsia="ru-RU"/>
        </w:rPr>
        <w:t xml:space="preserve"> достоверности доказательств –1</w:t>
      </w:r>
      <w:r w:rsidRPr="00D81143">
        <w:rPr>
          <w:rFonts w:eastAsia="Times New Roman"/>
          <w:b/>
          <w:bCs/>
          <w:color w:val="000000"/>
          <w:szCs w:val="24"/>
          <w:lang w:eastAsia="ru-RU"/>
        </w:rPr>
        <w:t>).</w:t>
      </w:r>
    </w:p>
    <w:p w:rsidR="00B36A7D" w:rsidRPr="00D81143" w:rsidRDefault="00B36A7D" w:rsidP="00E924FB">
      <w:pPr>
        <w:ind w:firstLine="567"/>
        <w:divId w:val="266810958"/>
        <w:rPr>
          <w:rFonts w:eastAsia="Times New Roman"/>
          <w:i/>
          <w:color w:val="000000"/>
          <w:szCs w:val="24"/>
          <w:lang w:eastAsia="ru-RU"/>
        </w:rPr>
      </w:pPr>
      <w:r w:rsidRPr="00D81143">
        <w:rPr>
          <w:b/>
          <w:bCs/>
          <w:i/>
          <w:color w:val="000000"/>
          <w:szCs w:val="24"/>
          <w:lang w:eastAsia="ru-RU"/>
        </w:rPr>
        <w:t xml:space="preserve">Комментарий: </w:t>
      </w:r>
      <w:r w:rsidR="000A4B15" w:rsidRPr="00D81143">
        <w:rPr>
          <w:i/>
          <w:color w:val="000000"/>
        </w:rPr>
        <w:t>Важно оценивать анамнестические данные, свидетельствующие</w:t>
      </w:r>
      <w:r w:rsidRPr="00D81143">
        <w:rPr>
          <w:i/>
          <w:color w:val="000000"/>
        </w:rPr>
        <w:t xml:space="preserve"> в пользу диагноза </w:t>
      </w:r>
      <w:r w:rsidR="000A4B15" w:rsidRPr="00D81143">
        <w:rPr>
          <w:i/>
          <w:color w:val="000000"/>
        </w:rPr>
        <w:t>генитального герпеса</w:t>
      </w:r>
      <w:r w:rsidRPr="00D81143">
        <w:rPr>
          <w:i/>
          <w:color w:val="000000"/>
        </w:rPr>
        <w:t xml:space="preserve">, </w:t>
      </w:r>
      <w:r w:rsidR="000A4B15" w:rsidRPr="00D81143">
        <w:rPr>
          <w:i/>
          <w:color w:val="000000"/>
        </w:rPr>
        <w:t xml:space="preserve">например указание на </w:t>
      </w:r>
      <w:r w:rsidRPr="00D81143">
        <w:rPr>
          <w:i/>
          <w:color w:val="000000"/>
        </w:rPr>
        <w:t>подобные высыпания в</w:t>
      </w:r>
      <w:r w:rsidR="00F30A84" w:rsidRPr="00D81143">
        <w:rPr>
          <w:i/>
          <w:color w:val="000000"/>
        </w:rPr>
        <w:t xml:space="preserve"> прошлом, появление элементов в</w:t>
      </w:r>
      <w:r w:rsidRPr="00D81143">
        <w:rPr>
          <w:i/>
          <w:color w:val="000000"/>
        </w:rPr>
        <w:t xml:space="preserve"> одном и том же месте</w:t>
      </w:r>
      <w:r w:rsidR="007A074E" w:rsidRPr="00D81143">
        <w:rPr>
          <w:i/>
          <w:color w:val="000000"/>
        </w:rPr>
        <w:t>, эффективность противовирусной терапии в анамнезе</w:t>
      </w:r>
      <w:r w:rsidRPr="00D81143">
        <w:rPr>
          <w:i/>
          <w:color w:val="000000"/>
        </w:rPr>
        <w:t>.</w:t>
      </w:r>
      <w:r w:rsidRPr="00D81143">
        <w:rPr>
          <w:rFonts w:eastAsia="Times New Roman"/>
          <w:i/>
          <w:color w:val="000000"/>
          <w:szCs w:val="24"/>
          <w:lang w:eastAsia="ru-RU"/>
        </w:rPr>
        <w:t xml:space="preserve"> </w:t>
      </w:r>
    </w:p>
    <w:p w:rsidR="00B36A7D" w:rsidRPr="00D81143" w:rsidRDefault="00B36A7D" w:rsidP="00E924FB">
      <w:pPr>
        <w:numPr>
          <w:ilvl w:val="0"/>
          <w:numId w:val="29"/>
        </w:numPr>
        <w:shd w:val="clear" w:color="auto" w:fill="FFFFFF"/>
        <w:tabs>
          <w:tab w:val="left" w:pos="993"/>
        </w:tabs>
        <w:ind w:left="0" w:firstLine="567"/>
        <w:divId w:val="266810958"/>
        <w:rPr>
          <w:rFonts w:ascii="Roboto" w:eastAsia="Times New Roman" w:hAnsi="Roboto"/>
          <w:i/>
          <w:color w:val="000000"/>
          <w:sz w:val="23"/>
          <w:szCs w:val="23"/>
          <w:lang w:eastAsia="ru-RU"/>
        </w:rPr>
      </w:pPr>
      <w:r>
        <w:rPr>
          <w:rStyle w:val="affa"/>
          <w:rFonts w:eastAsia="Times New Roman"/>
        </w:rPr>
        <w:t>Рекоменд</w:t>
      </w:r>
      <w:r w:rsidR="00190240">
        <w:rPr>
          <w:rStyle w:val="affa"/>
          <w:rFonts w:eastAsia="Times New Roman"/>
        </w:rPr>
        <w:t>овано</w:t>
      </w:r>
      <w:r w:rsidRPr="0005105F">
        <w:rPr>
          <w:rFonts w:eastAsia="Times New Roman"/>
        </w:rPr>
        <w:t xml:space="preserve"> </w:t>
      </w:r>
      <w:r>
        <w:rPr>
          <w:rFonts w:eastAsia="Times New Roman"/>
        </w:rPr>
        <w:t xml:space="preserve">для </w:t>
      </w:r>
      <w:r w:rsidR="00D70AC6">
        <w:rPr>
          <w:rFonts w:eastAsia="Times New Roman"/>
        </w:rPr>
        <w:t>подтверждения</w:t>
      </w:r>
      <w:r>
        <w:rPr>
          <w:rFonts w:eastAsia="Times New Roman"/>
        </w:rPr>
        <w:t xml:space="preserve"> этиологии заболевания</w:t>
      </w:r>
      <w:r w:rsidRPr="00E24349">
        <w:rPr>
          <w:rFonts w:ascii="Roboto" w:eastAsia="Times New Roman" w:hAnsi="Roboto"/>
          <w:color w:val="000000"/>
          <w:sz w:val="23"/>
          <w:szCs w:val="23"/>
          <w:lang w:eastAsia="ru-RU"/>
        </w:rPr>
        <w:t xml:space="preserve"> </w:t>
      </w:r>
      <w:r w:rsidRPr="00190240">
        <w:rPr>
          <w:rFonts w:eastAsia="Times New Roman"/>
          <w:bCs/>
          <w:color w:val="000000"/>
          <w:szCs w:val="24"/>
          <w:lang w:eastAsia="ru-RU"/>
        </w:rPr>
        <w:t xml:space="preserve">выявление </w:t>
      </w:r>
      <w:r w:rsidR="00190240" w:rsidRPr="00190240">
        <w:rPr>
          <w:rFonts w:eastAsia="Times New Roman"/>
          <w:bCs/>
          <w:color w:val="000000"/>
          <w:szCs w:val="24"/>
          <w:lang w:eastAsia="ru-RU"/>
        </w:rPr>
        <w:t>вируса простого герпеса</w:t>
      </w:r>
      <w:r w:rsidRPr="00D369E7">
        <w:rPr>
          <w:rFonts w:eastAsia="Times New Roman"/>
          <w:color w:val="000000"/>
          <w:szCs w:val="24"/>
          <w:lang w:eastAsia="ru-RU"/>
        </w:rPr>
        <w:t xml:space="preserve"> </w:t>
      </w:r>
      <w:r>
        <w:rPr>
          <w:rFonts w:eastAsia="Times New Roman"/>
        </w:rPr>
        <w:t>молек</w:t>
      </w:r>
      <w:r w:rsidR="00EF4470">
        <w:rPr>
          <w:rFonts w:eastAsia="Times New Roman"/>
        </w:rPr>
        <w:t>улярно-биологическими методами</w:t>
      </w:r>
      <w:r>
        <w:rPr>
          <w:rFonts w:ascii="Roboto" w:eastAsia="Times New Roman" w:hAnsi="Roboto"/>
          <w:color w:val="000000"/>
          <w:sz w:val="23"/>
          <w:szCs w:val="23"/>
          <w:lang w:eastAsia="ru-RU"/>
        </w:rPr>
        <w:t xml:space="preserve"> в </w:t>
      </w:r>
      <w:r w:rsidR="00EF4470">
        <w:rPr>
          <w:rFonts w:eastAsia="Times New Roman"/>
        </w:rPr>
        <w:t>содержимом</w:t>
      </w:r>
      <w:r w:rsidR="00961881">
        <w:rPr>
          <w:rFonts w:eastAsia="Times New Roman"/>
        </w:rPr>
        <w:t xml:space="preserve"> везикул</w:t>
      </w:r>
      <w:r>
        <w:rPr>
          <w:rFonts w:eastAsia="Times New Roman"/>
        </w:rPr>
        <w:t>, соскобах, биологических жидкостях и секретах организма (слизи, моче, секрете предстательной железы)</w:t>
      </w:r>
      <w:r w:rsidR="000A252A">
        <w:rPr>
          <w:rFonts w:eastAsia="Times New Roman"/>
        </w:rPr>
        <w:t xml:space="preserve"> в зависимости от клинической картины и данных анамнеза</w:t>
      </w:r>
      <w:r w:rsidR="00A01D8B">
        <w:rPr>
          <w:rFonts w:eastAsia="Times New Roman"/>
        </w:rPr>
        <w:t xml:space="preserve">: </w:t>
      </w:r>
      <w:r w:rsidR="00A01D8B">
        <w:t>молекулярно-биологическое исследование везикулярной жидкости, соскобов с высыпаний на вирус простого герпеса 1 и 2 типов (Herpes simplex virus types 1, 2)</w:t>
      </w:r>
      <w:r w:rsidR="000A252A">
        <w:t xml:space="preserve">; молекулярно-биологическое исследование отделяемого из цервикального канала на вирус простого герпеса 1 и 2 типов (Herpes simplex virus types 1, 2); молекулярно-биологическое исследование влагалищного отделяемого на вирус простого герпеса 1 и 2 типов (Herpes simplex virus types 1, 2); молекулярно-биологическое исследование отделяемого из уретры на вирус простого герпеса 1 и 2 типов (Herpes simplex virus types 1, 2); молекулярно-биологическое исследование отделяемого слизистой оболочки прямой кишки на </w:t>
      </w:r>
      <w:r w:rsidR="000A252A" w:rsidRPr="00D81143">
        <w:rPr>
          <w:color w:val="000000"/>
        </w:rPr>
        <w:t>вирус простого герпеса 1 и 2 типов (H</w:t>
      </w:r>
      <w:r w:rsidR="00E53E97">
        <w:rPr>
          <w:color w:val="000000"/>
        </w:rPr>
        <w:t>erpes simplex virus types 1, 2)</w:t>
      </w:r>
      <w:r w:rsidRPr="00D81143">
        <w:rPr>
          <w:rFonts w:eastAsia="Times New Roman"/>
          <w:color w:val="000000"/>
        </w:rPr>
        <w:t xml:space="preserve"> [</w:t>
      </w:r>
      <w:r w:rsidR="003A64C8" w:rsidRPr="00D81143">
        <w:rPr>
          <w:rFonts w:eastAsia="Times New Roman"/>
          <w:color w:val="000000"/>
        </w:rPr>
        <w:fldChar w:fldCharType="begin"/>
      </w:r>
      <w:r w:rsidRPr="00D81143">
        <w:rPr>
          <w:rFonts w:eastAsia="Times New Roman"/>
          <w:color w:val="000000"/>
        </w:rPr>
        <w:instrText xml:space="preserve"> REF _Ref20670182 \r \h </w:instrText>
      </w:r>
      <w:r w:rsidR="003A64C8" w:rsidRPr="00D81143">
        <w:rPr>
          <w:rFonts w:eastAsia="Times New Roman"/>
          <w:color w:val="000000"/>
        </w:rPr>
      </w:r>
      <w:r w:rsidR="00D81143">
        <w:rPr>
          <w:rFonts w:eastAsia="Times New Roman"/>
          <w:color w:val="000000"/>
        </w:rPr>
        <w:instrText xml:space="preserve"> \* MERGEFORMAT </w:instrText>
      </w:r>
      <w:r w:rsidR="003A64C8" w:rsidRPr="00D81143">
        <w:rPr>
          <w:rFonts w:eastAsia="Times New Roman"/>
          <w:color w:val="000000"/>
        </w:rPr>
        <w:fldChar w:fldCharType="separate"/>
      </w:r>
      <w:r w:rsidR="00472FAA">
        <w:rPr>
          <w:rFonts w:eastAsia="Times New Roman"/>
          <w:color w:val="000000"/>
        </w:rPr>
        <w:t>12</w:t>
      </w:r>
      <w:r w:rsidR="003A64C8" w:rsidRPr="00D81143">
        <w:rPr>
          <w:rFonts w:eastAsia="Times New Roman"/>
          <w:color w:val="000000"/>
        </w:rPr>
        <w:fldChar w:fldCharType="end"/>
      </w:r>
      <w:r w:rsidRPr="00D81143">
        <w:rPr>
          <w:rFonts w:eastAsia="Times New Roman"/>
          <w:color w:val="000000"/>
        </w:rPr>
        <w:t>-</w:t>
      </w:r>
      <w:r w:rsidR="003A64C8" w:rsidRPr="00D81143">
        <w:rPr>
          <w:rFonts w:eastAsia="Times New Roman"/>
          <w:color w:val="000000"/>
        </w:rPr>
        <w:fldChar w:fldCharType="begin"/>
      </w:r>
      <w:r w:rsidRPr="00D81143">
        <w:rPr>
          <w:rFonts w:eastAsia="Times New Roman"/>
          <w:color w:val="000000"/>
        </w:rPr>
        <w:instrText xml:space="preserve"> REF _Ref20752668 \r \h </w:instrText>
      </w:r>
      <w:r w:rsidR="003A64C8" w:rsidRPr="00D81143">
        <w:rPr>
          <w:rFonts w:eastAsia="Times New Roman"/>
          <w:color w:val="000000"/>
        </w:rPr>
      </w:r>
      <w:r w:rsidR="00D81143">
        <w:rPr>
          <w:rFonts w:eastAsia="Times New Roman"/>
          <w:color w:val="000000"/>
        </w:rPr>
        <w:instrText xml:space="preserve"> \* MERGEFORMAT </w:instrText>
      </w:r>
      <w:r w:rsidR="003A64C8" w:rsidRPr="00D81143">
        <w:rPr>
          <w:rFonts w:eastAsia="Times New Roman"/>
          <w:color w:val="000000"/>
        </w:rPr>
        <w:fldChar w:fldCharType="separate"/>
      </w:r>
      <w:r w:rsidR="00472FAA">
        <w:rPr>
          <w:rFonts w:eastAsia="Times New Roman"/>
          <w:color w:val="000000"/>
        </w:rPr>
        <w:t>20</w:t>
      </w:r>
      <w:r w:rsidR="003A64C8" w:rsidRPr="00D81143">
        <w:rPr>
          <w:rFonts w:eastAsia="Times New Roman"/>
          <w:color w:val="000000"/>
        </w:rPr>
        <w:fldChar w:fldCharType="end"/>
      </w:r>
      <w:r w:rsidRPr="00D81143">
        <w:rPr>
          <w:rFonts w:eastAsia="Times New Roman"/>
          <w:color w:val="000000"/>
        </w:rPr>
        <w:t>].</w:t>
      </w:r>
    </w:p>
    <w:p w:rsidR="00B36A7D" w:rsidRPr="00D81143" w:rsidRDefault="00B36A7D" w:rsidP="00E924FB">
      <w:pPr>
        <w:pStyle w:val="afb"/>
        <w:spacing w:beforeAutospacing="0" w:afterAutospacing="0" w:line="360" w:lineRule="auto"/>
        <w:divId w:val="266810958"/>
        <w:rPr>
          <w:color w:val="000000"/>
        </w:rPr>
      </w:pPr>
      <w:r w:rsidRPr="00D81143">
        <w:rPr>
          <w:rStyle w:val="affa"/>
          <w:color w:val="000000"/>
        </w:rPr>
        <w:t>Уровень убедительности рекомендаций А</w:t>
      </w:r>
      <w:r w:rsidRPr="00D81143">
        <w:rPr>
          <w:color w:val="000000"/>
        </w:rPr>
        <w:t xml:space="preserve"> </w:t>
      </w:r>
      <w:r w:rsidRPr="00D81143">
        <w:rPr>
          <w:b/>
          <w:color w:val="000000"/>
        </w:rPr>
        <w:t xml:space="preserve">(уровень </w:t>
      </w:r>
      <w:r w:rsidR="00275E72" w:rsidRPr="00D81143">
        <w:rPr>
          <w:b/>
          <w:color w:val="000000"/>
        </w:rPr>
        <w:t>достоверности доказательств – 1</w:t>
      </w:r>
      <w:r w:rsidRPr="00D81143">
        <w:rPr>
          <w:b/>
          <w:color w:val="000000"/>
        </w:rPr>
        <w:t>)</w:t>
      </w:r>
    </w:p>
    <w:p w:rsidR="00B36A7D" w:rsidRPr="00D81143" w:rsidRDefault="00B36A7D" w:rsidP="00E924FB">
      <w:pPr>
        <w:pStyle w:val="afb"/>
        <w:spacing w:beforeAutospacing="0" w:afterAutospacing="0" w:line="360" w:lineRule="auto"/>
        <w:divId w:val="266810958"/>
        <w:rPr>
          <w:i/>
          <w:color w:val="000000"/>
        </w:rPr>
      </w:pPr>
      <w:r w:rsidRPr="00D81143">
        <w:rPr>
          <w:rStyle w:val="affa"/>
          <w:i/>
          <w:color w:val="000000"/>
        </w:rPr>
        <w:t xml:space="preserve">Комментарии: </w:t>
      </w:r>
      <w:r w:rsidR="00D70AC6" w:rsidRPr="00D81143">
        <w:rPr>
          <w:rStyle w:val="affa"/>
          <w:b w:val="0"/>
          <w:i/>
          <w:color w:val="000000"/>
        </w:rPr>
        <w:t xml:space="preserve">При получении клинического материала следует учитывать возможное </w:t>
      </w:r>
      <w:r w:rsidR="00D70AC6" w:rsidRPr="00D81143">
        <w:rPr>
          <w:i/>
          <w:color w:val="000000"/>
        </w:rPr>
        <w:t>многоочаговое</w:t>
      </w:r>
      <w:r w:rsidR="00CE18D9" w:rsidRPr="00D81143">
        <w:rPr>
          <w:i/>
          <w:color w:val="000000"/>
        </w:rPr>
        <w:t xml:space="preserve"> </w:t>
      </w:r>
      <w:r w:rsidRPr="00D81143">
        <w:rPr>
          <w:i/>
          <w:color w:val="000000"/>
        </w:rPr>
        <w:t>инфицировани</w:t>
      </w:r>
      <w:r w:rsidR="00D70AC6" w:rsidRPr="00D81143">
        <w:rPr>
          <w:i/>
          <w:color w:val="000000"/>
        </w:rPr>
        <w:t>е</w:t>
      </w:r>
      <w:r w:rsidR="00CE18D9" w:rsidRPr="00D81143">
        <w:rPr>
          <w:i/>
          <w:color w:val="000000"/>
        </w:rPr>
        <w:t xml:space="preserve">. </w:t>
      </w:r>
      <w:r w:rsidR="00AE2EA4" w:rsidRPr="00D81143">
        <w:rPr>
          <w:i/>
          <w:color w:val="000000"/>
        </w:rPr>
        <w:t>На р</w:t>
      </w:r>
      <w:r w:rsidRPr="00D81143">
        <w:rPr>
          <w:i/>
          <w:color w:val="000000"/>
        </w:rPr>
        <w:t xml:space="preserve">езультаты </w:t>
      </w:r>
      <w:r w:rsidR="00AE2EA4" w:rsidRPr="00D81143">
        <w:rPr>
          <w:i/>
          <w:color w:val="000000"/>
        </w:rPr>
        <w:t xml:space="preserve">лабораторных </w:t>
      </w:r>
      <w:r w:rsidRPr="00D81143">
        <w:rPr>
          <w:i/>
          <w:color w:val="000000"/>
        </w:rPr>
        <w:t>исследовани</w:t>
      </w:r>
      <w:r w:rsidR="00AE2EA4" w:rsidRPr="00D81143">
        <w:rPr>
          <w:i/>
          <w:color w:val="000000"/>
        </w:rPr>
        <w:t>й могут влиять:</w:t>
      </w:r>
      <w:r w:rsidRPr="00D81143">
        <w:rPr>
          <w:i/>
          <w:color w:val="000000"/>
        </w:rPr>
        <w:t xml:space="preserve"> </w:t>
      </w:r>
      <w:r w:rsidR="00AE2EA4" w:rsidRPr="00D81143">
        <w:rPr>
          <w:rFonts w:ascii="Roboto" w:hAnsi="Roboto"/>
          <w:i/>
          <w:color w:val="000000"/>
        </w:rPr>
        <w:t xml:space="preserve">выраженность </w:t>
      </w:r>
      <w:r w:rsidRPr="00D81143">
        <w:rPr>
          <w:rFonts w:ascii="Roboto" w:hAnsi="Roboto"/>
          <w:i/>
          <w:color w:val="000000"/>
        </w:rPr>
        <w:t>клинических проявлений, качеств</w:t>
      </w:r>
      <w:r w:rsidR="00AE2EA4" w:rsidRPr="00D81143">
        <w:rPr>
          <w:rFonts w:ascii="Roboto" w:hAnsi="Roboto"/>
          <w:i/>
          <w:color w:val="000000"/>
        </w:rPr>
        <w:t>о</w:t>
      </w:r>
      <w:r w:rsidRPr="00D81143">
        <w:rPr>
          <w:rFonts w:ascii="Roboto" w:hAnsi="Roboto"/>
          <w:i/>
          <w:color w:val="000000"/>
        </w:rPr>
        <w:t xml:space="preserve"> взятия </w:t>
      </w:r>
      <w:r w:rsidR="00AE2EA4" w:rsidRPr="00D81143">
        <w:rPr>
          <w:rFonts w:ascii="Roboto" w:hAnsi="Roboto"/>
          <w:i/>
          <w:color w:val="000000"/>
        </w:rPr>
        <w:t xml:space="preserve">клинического </w:t>
      </w:r>
      <w:r w:rsidRPr="00D81143">
        <w:rPr>
          <w:rFonts w:ascii="Roboto" w:hAnsi="Roboto"/>
          <w:i/>
          <w:color w:val="000000"/>
        </w:rPr>
        <w:t>материала, услови</w:t>
      </w:r>
      <w:r w:rsidR="00AE2EA4" w:rsidRPr="00D81143">
        <w:rPr>
          <w:rFonts w:ascii="Roboto" w:hAnsi="Roboto"/>
          <w:i/>
          <w:color w:val="000000"/>
        </w:rPr>
        <w:t>я</w:t>
      </w:r>
      <w:r w:rsidRPr="00D81143">
        <w:rPr>
          <w:rFonts w:ascii="Roboto" w:hAnsi="Roboto"/>
          <w:i/>
          <w:color w:val="000000"/>
        </w:rPr>
        <w:t xml:space="preserve"> хранения/транспортировки и сроков обработки материала</w:t>
      </w:r>
      <w:r w:rsidR="000A252A" w:rsidRPr="00D81143">
        <w:rPr>
          <w:rFonts w:ascii="Roboto" w:hAnsi="Roboto"/>
          <w:i/>
          <w:color w:val="000000"/>
        </w:rPr>
        <w:t>.</w:t>
      </w:r>
      <w:r w:rsidRPr="00D81143">
        <w:rPr>
          <w:rFonts w:ascii="Roboto" w:hAnsi="Roboto"/>
          <w:i/>
          <w:color w:val="000000"/>
        </w:rPr>
        <w:t xml:space="preserve"> [</w:t>
      </w:r>
      <w:r w:rsidR="003A64C8" w:rsidRPr="00D81143">
        <w:rPr>
          <w:rFonts w:ascii="Roboto" w:hAnsi="Roboto"/>
          <w:i/>
          <w:color w:val="000000"/>
        </w:rPr>
        <w:fldChar w:fldCharType="begin"/>
      </w:r>
      <w:r w:rsidRPr="00D81143">
        <w:rPr>
          <w:rFonts w:ascii="Roboto" w:hAnsi="Roboto"/>
          <w:i/>
          <w:color w:val="000000"/>
        </w:rPr>
        <w:instrText xml:space="preserve"> REF _Ref20671015 \r \h </w:instrText>
      </w:r>
      <w:r w:rsidR="003A64C8" w:rsidRPr="00D81143">
        <w:rPr>
          <w:rFonts w:ascii="Roboto" w:hAnsi="Roboto"/>
          <w:i/>
          <w:color w:val="000000"/>
        </w:rPr>
      </w:r>
      <w:r w:rsidR="00D81143">
        <w:rPr>
          <w:rFonts w:ascii="Roboto" w:hAnsi="Roboto"/>
          <w:i/>
          <w:color w:val="000000"/>
        </w:rPr>
        <w:instrText xml:space="preserve"> \* MERGEFORMAT </w:instrText>
      </w:r>
      <w:r w:rsidR="003A64C8" w:rsidRPr="00D81143">
        <w:rPr>
          <w:rFonts w:ascii="Roboto" w:hAnsi="Roboto"/>
          <w:i/>
          <w:color w:val="000000"/>
        </w:rPr>
        <w:fldChar w:fldCharType="separate"/>
      </w:r>
      <w:r w:rsidR="00472FAA">
        <w:rPr>
          <w:rFonts w:ascii="Roboto" w:hAnsi="Roboto"/>
          <w:i/>
          <w:color w:val="000000"/>
        </w:rPr>
        <w:t>14</w:t>
      </w:r>
      <w:r w:rsidR="003A64C8" w:rsidRPr="00D81143">
        <w:rPr>
          <w:rFonts w:ascii="Roboto" w:hAnsi="Roboto"/>
          <w:i/>
          <w:color w:val="000000"/>
        </w:rPr>
        <w:fldChar w:fldCharType="end"/>
      </w:r>
      <w:r w:rsidRPr="00D81143">
        <w:rPr>
          <w:rFonts w:ascii="Roboto" w:hAnsi="Roboto"/>
          <w:i/>
          <w:color w:val="000000"/>
        </w:rPr>
        <w:t>,</w:t>
      </w:r>
      <w:r w:rsidR="003A64C8" w:rsidRPr="00D81143">
        <w:rPr>
          <w:rFonts w:ascii="Roboto" w:hAnsi="Roboto"/>
          <w:i/>
          <w:color w:val="000000"/>
        </w:rPr>
        <w:fldChar w:fldCharType="begin"/>
      </w:r>
      <w:r w:rsidRPr="00D81143">
        <w:rPr>
          <w:rFonts w:ascii="Roboto" w:hAnsi="Roboto"/>
          <w:i/>
          <w:color w:val="000000"/>
        </w:rPr>
        <w:instrText xml:space="preserve"> REF _Ref20671016 \r \h </w:instrText>
      </w:r>
      <w:r w:rsidR="003A64C8" w:rsidRPr="00D81143">
        <w:rPr>
          <w:rFonts w:ascii="Roboto" w:hAnsi="Roboto"/>
          <w:i/>
          <w:color w:val="000000"/>
        </w:rPr>
      </w:r>
      <w:r w:rsidR="00D81143">
        <w:rPr>
          <w:rFonts w:ascii="Roboto" w:hAnsi="Roboto"/>
          <w:i/>
          <w:color w:val="000000"/>
        </w:rPr>
        <w:instrText xml:space="preserve"> \* MERGEFORMAT </w:instrText>
      </w:r>
      <w:r w:rsidR="003A64C8" w:rsidRPr="00D81143">
        <w:rPr>
          <w:rFonts w:ascii="Roboto" w:hAnsi="Roboto"/>
          <w:i/>
          <w:color w:val="000000"/>
        </w:rPr>
        <w:fldChar w:fldCharType="separate"/>
      </w:r>
      <w:r w:rsidR="00472FAA">
        <w:rPr>
          <w:rFonts w:ascii="Roboto" w:hAnsi="Roboto"/>
          <w:i/>
          <w:color w:val="000000"/>
        </w:rPr>
        <w:t>15</w:t>
      </w:r>
      <w:r w:rsidR="003A64C8" w:rsidRPr="00D81143">
        <w:rPr>
          <w:rFonts w:ascii="Roboto" w:hAnsi="Roboto"/>
          <w:i/>
          <w:color w:val="000000"/>
        </w:rPr>
        <w:fldChar w:fldCharType="end"/>
      </w:r>
      <w:r w:rsidRPr="00D81143">
        <w:rPr>
          <w:rFonts w:ascii="Roboto" w:hAnsi="Roboto"/>
          <w:i/>
          <w:color w:val="000000"/>
        </w:rPr>
        <w:t>,</w:t>
      </w:r>
      <w:r w:rsidR="003A64C8" w:rsidRPr="00D81143">
        <w:rPr>
          <w:rFonts w:ascii="Roboto" w:hAnsi="Roboto"/>
          <w:i/>
          <w:color w:val="000000"/>
        </w:rPr>
        <w:fldChar w:fldCharType="begin"/>
      </w:r>
      <w:r w:rsidRPr="00D81143">
        <w:rPr>
          <w:rFonts w:ascii="Roboto" w:hAnsi="Roboto"/>
          <w:i/>
          <w:color w:val="000000"/>
        </w:rPr>
        <w:instrText xml:space="preserve"> REF _Ref20775512 \r \h </w:instrText>
      </w:r>
      <w:r w:rsidR="003A64C8" w:rsidRPr="00D81143">
        <w:rPr>
          <w:rFonts w:ascii="Roboto" w:hAnsi="Roboto"/>
          <w:i/>
          <w:color w:val="000000"/>
        </w:rPr>
      </w:r>
      <w:r w:rsidR="00D81143">
        <w:rPr>
          <w:rFonts w:ascii="Roboto" w:hAnsi="Roboto"/>
          <w:i/>
          <w:color w:val="000000"/>
        </w:rPr>
        <w:instrText xml:space="preserve"> \* MERGEFORMAT </w:instrText>
      </w:r>
      <w:r w:rsidR="003A64C8" w:rsidRPr="00D81143">
        <w:rPr>
          <w:rFonts w:ascii="Roboto" w:hAnsi="Roboto"/>
          <w:i/>
          <w:color w:val="000000"/>
        </w:rPr>
        <w:fldChar w:fldCharType="separate"/>
      </w:r>
      <w:r w:rsidR="00472FAA">
        <w:rPr>
          <w:rFonts w:ascii="Roboto" w:hAnsi="Roboto"/>
          <w:i/>
          <w:color w:val="000000"/>
        </w:rPr>
        <w:t>16</w:t>
      </w:r>
      <w:r w:rsidR="003A64C8" w:rsidRPr="00D81143">
        <w:rPr>
          <w:rFonts w:ascii="Roboto" w:hAnsi="Roboto"/>
          <w:i/>
          <w:color w:val="000000"/>
        </w:rPr>
        <w:fldChar w:fldCharType="end"/>
      </w:r>
      <w:r w:rsidRPr="00D81143">
        <w:rPr>
          <w:rFonts w:ascii="Roboto" w:hAnsi="Roboto"/>
          <w:i/>
          <w:color w:val="000000"/>
        </w:rPr>
        <w:t>,</w:t>
      </w:r>
      <w:r w:rsidR="003A64C8" w:rsidRPr="00D81143">
        <w:rPr>
          <w:rFonts w:ascii="Roboto" w:hAnsi="Roboto"/>
          <w:i/>
          <w:color w:val="000000"/>
        </w:rPr>
        <w:fldChar w:fldCharType="begin"/>
      </w:r>
      <w:r w:rsidRPr="00D81143">
        <w:rPr>
          <w:rFonts w:ascii="Roboto" w:hAnsi="Roboto"/>
          <w:i/>
          <w:color w:val="000000"/>
        </w:rPr>
        <w:instrText xml:space="preserve"> REF _Ref20670206 \r \h </w:instrText>
      </w:r>
      <w:r w:rsidR="003A64C8" w:rsidRPr="00D81143">
        <w:rPr>
          <w:rFonts w:ascii="Roboto" w:hAnsi="Roboto"/>
          <w:i/>
          <w:color w:val="000000"/>
        </w:rPr>
      </w:r>
      <w:r w:rsidR="00D81143">
        <w:rPr>
          <w:rFonts w:ascii="Roboto" w:hAnsi="Roboto"/>
          <w:i/>
          <w:color w:val="000000"/>
        </w:rPr>
        <w:instrText xml:space="preserve"> \* MERGEFORMAT </w:instrText>
      </w:r>
      <w:r w:rsidR="003A64C8" w:rsidRPr="00D81143">
        <w:rPr>
          <w:rFonts w:ascii="Roboto" w:hAnsi="Roboto"/>
          <w:i/>
          <w:color w:val="000000"/>
        </w:rPr>
        <w:fldChar w:fldCharType="separate"/>
      </w:r>
      <w:r w:rsidR="00472FAA">
        <w:rPr>
          <w:rFonts w:ascii="Roboto" w:hAnsi="Roboto"/>
          <w:i/>
          <w:color w:val="000000"/>
        </w:rPr>
        <w:t>19</w:t>
      </w:r>
      <w:r w:rsidR="003A64C8" w:rsidRPr="00D81143">
        <w:rPr>
          <w:rFonts w:ascii="Roboto" w:hAnsi="Roboto"/>
          <w:i/>
          <w:color w:val="000000"/>
        </w:rPr>
        <w:fldChar w:fldCharType="end"/>
      </w:r>
      <w:r w:rsidRPr="00D81143">
        <w:rPr>
          <w:rFonts w:ascii="Roboto" w:hAnsi="Roboto"/>
          <w:i/>
          <w:color w:val="000000"/>
        </w:rPr>
        <w:t>].</w:t>
      </w:r>
    </w:p>
    <w:p w:rsidR="00B36A7D" w:rsidRDefault="00B36A7D" w:rsidP="00E924FB">
      <w:pPr>
        <w:divId w:val="266810958"/>
        <w:rPr>
          <w:rFonts w:eastAsia="Times New Roman"/>
          <w:b/>
          <w:bCs/>
          <w:szCs w:val="24"/>
          <w:lang w:eastAsia="ru-RU"/>
        </w:rPr>
      </w:pPr>
      <w:r w:rsidRPr="005F3887">
        <w:rPr>
          <w:rFonts w:eastAsia="Times New Roman"/>
          <w:b/>
          <w:bCs/>
          <w:szCs w:val="24"/>
          <w:lang w:eastAsia="ru-RU"/>
        </w:rPr>
        <w:t xml:space="preserve">Уровень убедительности рекомендаций A (уровень достоверности доказательств </w:t>
      </w:r>
      <w:r w:rsidR="00CE18D9">
        <w:rPr>
          <w:rFonts w:eastAsia="Times New Roman"/>
          <w:b/>
          <w:bCs/>
          <w:szCs w:val="24"/>
          <w:lang w:eastAsia="ru-RU"/>
        </w:rPr>
        <w:t>–1</w:t>
      </w:r>
      <w:r w:rsidRPr="005F3887">
        <w:rPr>
          <w:rFonts w:eastAsia="Times New Roman"/>
          <w:b/>
          <w:bCs/>
          <w:szCs w:val="24"/>
          <w:lang w:eastAsia="ru-RU"/>
        </w:rPr>
        <w:t>).</w:t>
      </w:r>
    </w:p>
    <w:p w:rsidR="00B36A7D" w:rsidRPr="00D81143" w:rsidRDefault="00B36A7D" w:rsidP="00E53E97">
      <w:pPr>
        <w:pStyle w:val="afb"/>
        <w:numPr>
          <w:ilvl w:val="0"/>
          <w:numId w:val="46"/>
        </w:numPr>
        <w:tabs>
          <w:tab w:val="left" w:pos="993"/>
        </w:tabs>
        <w:spacing w:beforeAutospacing="0" w:afterAutospacing="0" w:line="360" w:lineRule="auto"/>
        <w:ind w:left="0" w:firstLine="567"/>
        <w:divId w:val="266810958"/>
      </w:pPr>
      <w:r w:rsidRPr="004F6082">
        <w:rPr>
          <w:b/>
          <w:bCs/>
          <w:color w:val="000000"/>
        </w:rPr>
        <w:t>Рекоменд</w:t>
      </w:r>
      <w:r w:rsidR="009B21EE">
        <w:rPr>
          <w:b/>
          <w:bCs/>
          <w:color w:val="000000"/>
        </w:rPr>
        <w:t>овано</w:t>
      </w:r>
      <w:r w:rsidRPr="004F6082">
        <w:t xml:space="preserve"> </w:t>
      </w:r>
      <w:r w:rsidRPr="009B21EE">
        <w:rPr>
          <w:bCs/>
          <w:color w:val="000000"/>
        </w:rPr>
        <w:t>серологическое исследование</w:t>
      </w:r>
      <w:r w:rsidRPr="004F6082">
        <w:rPr>
          <w:b/>
          <w:bCs/>
          <w:color w:val="000000"/>
        </w:rPr>
        <w:t xml:space="preserve"> </w:t>
      </w:r>
      <w:r w:rsidRPr="004F6082">
        <w:t>с целью выявления циркулирующих специфических антител (IgM, IgG) методом иммуноферментного анализа</w:t>
      </w:r>
      <w:r w:rsidR="00961881">
        <w:t>:</w:t>
      </w:r>
      <w:r w:rsidRPr="004F6082">
        <w:rPr>
          <w:b/>
          <w:bCs/>
          <w:color w:val="000000"/>
        </w:rPr>
        <w:t xml:space="preserve"> </w:t>
      </w:r>
      <w:r w:rsidR="00961881">
        <w:t>о</w:t>
      </w:r>
      <w:r w:rsidR="00CC340E">
        <w:t>пределение антител класса G (IgG) к вирусу простого герпеса 1 типа (Herpes simplex virus 1) в крови</w:t>
      </w:r>
      <w:r w:rsidR="00961881">
        <w:t>; о</w:t>
      </w:r>
      <w:r w:rsidR="00CC340E">
        <w:t>пределение антител класса G (IgG) к вирусу простого герпеса 2 типа (Herpes simplex virus 2) в крови</w:t>
      </w:r>
      <w:r w:rsidR="00961881">
        <w:t xml:space="preserve">; </w:t>
      </w:r>
      <w:r w:rsidR="00961881" w:rsidRPr="00D81143">
        <w:t>о</w:t>
      </w:r>
      <w:r w:rsidR="00CC340E" w:rsidRPr="00D81143">
        <w:t>пределение антител класса M (IgM) к вирусу простого герпеса 1 и 2 типов (Herpes simplex virus types 1, 2) в крови</w:t>
      </w:r>
      <w:r w:rsidRPr="00D81143">
        <w:rPr>
          <w:color w:val="000000"/>
        </w:rPr>
        <w:t xml:space="preserve"> [</w:t>
      </w:r>
      <w:r w:rsidR="003A64C8" w:rsidRPr="00D81143">
        <w:rPr>
          <w:color w:val="000000"/>
        </w:rPr>
        <w:fldChar w:fldCharType="begin"/>
      </w:r>
      <w:r w:rsidRPr="00D81143">
        <w:rPr>
          <w:color w:val="000000"/>
        </w:rPr>
        <w:instrText xml:space="preserve"> REF _Ref20728516 \r \h </w:instrText>
      </w:r>
      <w:r w:rsidR="003A64C8" w:rsidRPr="00D81143">
        <w:rPr>
          <w:color w:val="000000"/>
        </w:rPr>
      </w:r>
      <w:r w:rsidR="00D81143">
        <w:rPr>
          <w:color w:val="000000"/>
        </w:rPr>
        <w:instrText xml:space="preserve"> \* MERGEFORMAT </w:instrText>
      </w:r>
      <w:r w:rsidR="003A64C8" w:rsidRPr="00D81143">
        <w:rPr>
          <w:color w:val="000000"/>
        </w:rPr>
        <w:fldChar w:fldCharType="separate"/>
      </w:r>
      <w:r w:rsidR="00472FAA">
        <w:rPr>
          <w:color w:val="000000"/>
        </w:rPr>
        <w:t>21</w:t>
      </w:r>
      <w:r w:rsidR="003A64C8" w:rsidRPr="00D81143">
        <w:rPr>
          <w:color w:val="000000"/>
        </w:rPr>
        <w:fldChar w:fldCharType="end"/>
      </w:r>
      <w:r w:rsidRPr="00D81143">
        <w:rPr>
          <w:color w:val="000000"/>
        </w:rPr>
        <w:t>-</w:t>
      </w:r>
      <w:r w:rsidR="003A64C8" w:rsidRPr="00D81143">
        <w:rPr>
          <w:color w:val="000000"/>
        </w:rPr>
        <w:fldChar w:fldCharType="begin"/>
      </w:r>
      <w:r w:rsidRPr="00D81143">
        <w:rPr>
          <w:color w:val="000000"/>
        </w:rPr>
        <w:instrText xml:space="preserve"> REF _Ref20671381 \r \h </w:instrText>
      </w:r>
      <w:r w:rsidR="003A64C8" w:rsidRPr="00D81143">
        <w:rPr>
          <w:color w:val="000000"/>
        </w:rPr>
      </w:r>
      <w:r w:rsidR="00D81143">
        <w:rPr>
          <w:color w:val="000000"/>
        </w:rPr>
        <w:instrText xml:space="preserve"> \* MERGEFORMAT </w:instrText>
      </w:r>
      <w:r w:rsidR="003A64C8" w:rsidRPr="00D81143">
        <w:rPr>
          <w:color w:val="000000"/>
        </w:rPr>
        <w:fldChar w:fldCharType="separate"/>
      </w:r>
      <w:r w:rsidR="00472FAA">
        <w:rPr>
          <w:color w:val="000000"/>
        </w:rPr>
        <w:t>30</w:t>
      </w:r>
      <w:r w:rsidR="003A64C8" w:rsidRPr="00D81143">
        <w:rPr>
          <w:color w:val="000000"/>
        </w:rPr>
        <w:fldChar w:fldCharType="end"/>
      </w:r>
      <w:r w:rsidRPr="00D81143">
        <w:rPr>
          <w:color w:val="000000"/>
        </w:rPr>
        <w:t>]</w:t>
      </w:r>
      <w:r w:rsidRPr="00D81143">
        <w:rPr>
          <w:rFonts w:ascii="Roboto" w:hAnsi="Roboto"/>
          <w:color w:val="000000"/>
          <w:sz w:val="23"/>
          <w:szCs w:val="23"/>
        </w:rPr>
        <w:t>:</w:t>
      </w:r>
      <w:r w:rsidR="00BD78D9" w:rsidRPr="00D81143">
        <w:rPr>
          <w:rFonts w:ascii="Roboto" w:hAnsi="Roboto"/>
          <w:color w:val="000000"/>
          <w:sz w:val="23"/>
          <w:szCs w:val="23"/>
        </w:rPr>
        <w:t xml:space="preserve"> </w:t>
      </w:r>
    </w:p>
    <w:p w:rsidR="00B36A7D" w:rsidRPr="00D81143" w:rsidRDefault="00B36A7D" w:rsidP="00E924FB">
      <w:pPr>
        <w:tabs>
          <w:tab w:val="left" w:pos="3919"/>
        </w:tabs>
        <w:divId w:val="266810958"/>
        <w:rPr>
          <w:rFonts w:eastAsia="Times New Roman"/>
          <w:color w:val="000000"/>
          <w:szCs w:val="24"/>
          <w:lang w:eastAsia="ru-RU"/>
        </w:rPr>
      </w:pPr>
      <w:r w:rsidRPr="00D81143">
        <w:rPr>
          <w:rFonts w:eastAsia="Times New Roman"/>
          <w:color w:val="000000"/>
          <w:szCs w:val="24"/>
          <w:lang w:eastAsia="ru-RU"/>
        </w:rPr>
        <w:t>- при планировании беременности [</w:t>
      </w:r>
      <w:r w:rsidR="003A64C8" w:rsidRPr="00D81143">
        <w:rPr>
          <w:rFonts w:eastAsia="Times New Roman"/>
          <w:color w:val="000000"/>
          <w:szCs w:val="24"/>
          <w:lang w:eastAsia="ru-RU"/>
        </w:rPr>
        <w:fldChar w:fldCharType="begin"/>
      </w:r>
      <w:r w:rsidRPr="00D81143">
        <w:rPr>
          <w:rFonts w:eastAsia="Times New Roman"/>
          <w:color w:val="000000"/>
          <w:szCs w:val="24"/>
          <w:lang w:eastAsia="ru-RU"/>
        </w:rPr>
        <w:instrText xml:space="preserve"> REF _Ref20819765 \r \h </w:instrText>
      </w:r>
      <w:r w:rsidR="003A64C8" w:rsidRPr="00D81143">
        <w:rPr>
          <w:rFonts w:eastAsia="Times New Roman"/>
          <w:color w:val="000000"/>
          <w:szCs w:val="24"/>
          <w:lang w:eastAsia="ru-RU"/>
        </w:rPr>
      </w:r>
      <w:r w:rsidR="00D81143" w:rsidRPr="00D81143">
        <w:rPr>
          <w:rFonts w:eastAsia="Times New Roman"/>
          <w:color w:val="000000"/>
          <w:szCs w:val="24"/>
          <w:lang w:eastAsia="ru-RU"/>
        </w:rPr>
        <w:instrText xml:space="preserve"> \* MERGEFORMAT </w:instrText>
      </w:r>
      <w:r w:rsidR="003A64C8" w:rsidRPr="00D81143">
        <w:rPr>
          <w:rFonts w:eastAsia="Times New Roman"/>
          <w:color w:val="000000"/>
          <w:szCs w:val="24"/>
          <w:lang w:eastAsia="ru-RU"/>
        </w:rPr>
        <w:fldChar w:fldCharType="separate"/>
      </w:r>
      <w:r w:rsidR="00472FAA">
        <w:rPr>
          <w:rFonts w:eastAsia="Times New Roman"/>
          <w:color w:val="000000"/>
          <w:szCs w:val="24"/>
          <w:lang w:eastAsia="ru-RU"/>
        </w:rPr>
        <w:t>31</w:t>
      </w:r>
      <w:r w:rsidR="003A64C8" w:rsidRPr="00D81143">
        <w:rPr>
          <w:rFonts w:eastAsia="Times New Roman"/>
          <w:color w:val="000000"/>
          <w:szCs w:val="24"/>
          <w:lang w:eastAsia="ru-RU"/>
        </w:rPr>
        <w:fldChar w:fldCharType="end"/>
      </w:r>
      <w:r w:rsidRPr="00D81143">
        <w:rPr>
          <w:rFonts w:eastAsia="Times New Roman"/>
          <w:color w:val="000000"/>
          <w:szCs w:val="24"/>
          <w:lang w:eastAsia="ru-RU"/>
        </w:rPr>
        <w:t>];</w:t>
      </w:r>
    </w:p>
    <w:p w:rsidR="00B36A7D" w:rsidRPr="00D81143" w:rsidRDefault="00B36A7D" w:rsidP="00E924FB">
      <w:pPr>
        <w:divId w:val="266810958"/>
        <w:rPr>
          <w:rFonts w:eastAsia="Times New Roman"/>
          <w:color w:val="000000"/>
          <w:szCs w:val="24"/>
          <w:lang w:eastAsia="ru-RU"/>
        </w:rPr>
      </w:pPr>
      <w:r w:rsidRPr="00D81143">
        <w:rPr>
          <w:rFonts w:eastAsia="Times New Roman"/>
          <w:color w:val="000000"/>
          <w:szCs w:val="24"/>
          <w:lang w:eastAsia="ru-RU"/>
        </w:rPr>
        <w:t>- при обследовани</w:t>
      </w:r>
      <w:r w:rsidR="009B21EE" w:rsidRPr="00D81143">
        <w:rPr>
          <w:rFonts w:eastAsia="Times New Roman"/>
          <w:color w:val="000000"/>
          <w:szCs w:val="24"/>
          <w:lang w:eastAsia="ru-RU"/>
        </w:rPr>
        <w:t>и</w:t>
      </w:r>
      <w:r w:rsidRPr="00D81143">
        <w:rPr>
          <w:rFonts w:eastAsia="Times New Roman"/>
          <w:color w:val="000000"/>
          <w:szCs w:val="24"/>
          <w:lang w:eastAsia="ru-RU"/>
        </w:rPr>
        <w:t xml:space="preserve"> беременных женщин с эпизодами генитального герпеса в анамнезе у полового партнера [</w:t>
      </w:r>
      <w:r w:rsidR="003A64C8" w:rsidRPr="00D81143">
        <w:rPr>
          <w:rFonts w:eastAsia="Times New Roman"/>
          <w:color w:val="000000"/>
          <w:szCs w:val="24"/>
          <w:lang w:eastAsia="ru-RU"/>
        </w:rPr>
        <w:fldChar w:fldCharType="begin"/>
      </w:r>
      <w:r w:rsidRPr="00D81143">
        <w:rPr>
          <w:rFonts w:eastAsia="Times New Roman"/>
          <w:color w:val="000000"/>
          <w:szCs w:val="24"/>
          <w:lang w:eastAsia="ru-RU"/>
        </w:rPr>
        <w:instrText xml:space="preserve"> REF _Ref20728805 \r \h </w:instrText>
      </w:r>
      <w:r w:rsidR="003A64C8" w:rsidRPr="00D81143">
        <w:rPr>
          <w:rFonts w:eastAsia="Times New Roman"/>
          <w:color w:val="000000"/>
          <w:szCs w:val="24"/>
          <w:lang w:eastAsia="ru-RU"/>
        </w:rPr>
      </w:r>
      <w:r w:rsidR="00D81143" w:rsidRPr="00D81143">
        <w:rPr>
          <w:rFonts w:eastAsia="Times New Roman"/>
          <w:color w:val="000000"/>
          <w:szCs w:val="24"/>
          <w:lang w:eastAsia="ru-RU"/>
        </w:rPr>
        <w:instrText xml:space="preserve"> \* MERGEFORMAT </w:instrText>
      </w:r>
      <w:r w:rsidR="003A64C8" w:rsidRPr="00D81143">
        <w:rPr>
          <w:rFonts w:eastAsia="Times New Roman"/>
          <w:color w:val="000000"/>
          <w:szCs w:val="24"/>
          <w:lang w:eastAsia="ru-RU"/>
        </w:rPr>
        <w:fldChar w:fldCharType="separate"/>
      </w:r>
      <w:r w:rsidR="00472FAA">
        <w:rPr>
          <w:rFonts w:eastAsia="Times New Roman"/>
          <w:color w:val="000000"/>
          <w:szCs w:val="24"/>
          <w:lang w:eastAsia="ru-RU"/>
        </w:rPr>
        <w:t>32</w:t>
      </w:r>
      <w:r w:rsidR="003A64C8" w:rsidRPr="00D81143">
        <w:rPr>
          <w:rFonts w:eastAsia="Times New Roman"/>
          <w:color w:val="000000"/>
          <w:szCs w:val="24"/>
          <w:lang w:eastAsia="ru-RU"/>
        </w:rPr>
        <w:fldChar w:fldCharType="end"/>
      </w:r>
      <w:r w:rsidRPr="00D81143">
        <w:rPr>
          <w:rFonts w:eastAsia="Times New Roman"/>
          <w:color w:val="000000"/>
          <w:szCs w:val="24"/>
          <w:lang w:eastAsia="ru-RU"/>
        </w:rPr>
        <w:t>-</w:t>
      </w:r>
      <w:r w:rsidR="00961881" w:rsidRPr="00D81143">
        <w:rPr>
          <w:rFonts w:eastAsia="Times New Roman"/>
          <w:color w:val="000000"/>
          <w:szCs w:val="24"/>
          <w:lang w:eastAsia="ru-RU"/>
        </w:rPr>
        <w:t>33]</w:t>
      </w:r>
      <w:r w:rsidR="00637725" w:rsidRPr="00D81143">
        <w:rPr>
          <w:rFonts w:eastAsia="Times New Roman"/>
          <w:color w:val="000000"/>
          <w:szCs w:val="24"/>
          <w:lang w:eastAsia="ru-RU"/>
        </w:rPr>
        <w:t>;</w:t>
      </w:r>
      <w:r w:rsidR="00BD78D9" w:rsidRPr="00D81143">
        <w:rPr>
          <w:rFonts w:eastAsia="Times New Roman"/>
          <w:color w:val="000000"/>
          <w:szCs w:val="24"/>
          <w:lang w:eastAsia="ru-RU"/>
        </w:rPr>
        <w:t xml:space="preserve"> </w:t>
      </w:r>
    </w:p>
    <w:p w:rsidR="00961881" w:rsidRPr="00E53E97" w:rsidRDefault="00961881" w:rsidP="00961881">
      <w:pPr>
        <w:shd w:val="clear" w:color="auto" w:fill="FFFFFF"/>
        <w:divId w:val="266810958"/>
        <w:rPr>
          <w:rFonts w:ascii="Roboto" w:eastAsia="Times New Roman" w:hAnsi="Roboto"/>
          <w:color w:val="000000"/>
          <w:szCs w:val="24"/>
          <w:lang w:eastAsia="ru-RU"/>
        </w:rPr>
      </w:pPr>
      <w:r w:rsidRPr="00E53E97">
        <w:rPr>
          <w:rFonts w:ascii="Roboto" w:eastAsia="Times New Roman" w:hAnsi="Roboto"/>
          <w:color w:val="000000"/>
          <w:szCs w:val="24"/>
          <w:lang w:eastAsia="ru-RU"/>
        </w:rPr>
        <w:t xml:space="preserve">- при рецидивирующем генитальном герпесе или герпесе с атипичной клинической картиной </w:t>
      </w:r>
      <w:r w:rsidR="00AE2EA4" w:rsidRPr="00E53E97">
        <w:rPr>
          <w:rFonts w:ascii="Roboto" w:eastAsia="Times New Roman" w:hAnsi="Roboto"/>
          <w:color w:val="000000"/>
          <w:szCs w:val="24"/>
          <w:lang w:eastAsia="ru-RU"/>
        </w:rPr>
        <w:t xml:space="preserve">и </w:t>
      </w:r>
      <w:r w:rsidRPr="00E53E97">
        <w:rPr>
          <w:rFonts w:ascii="Roboto" w:eastAsia="Times New Roman" w:hAnsi="Roboto"/>
          <w:color w:val="000000"/>
          <w:szCs w:val="24"/>
          <w:lang w:eastAsia="ru-RU"/>
        </w:rPr>
        <w:t xml:space="preserve">отрицательных результатах выявления вируса </w:t>
      </w:r>
      <w:r w:rsidR="00AE2EA4" w:rsidRPr="00E53E97">
        <w:rPr>
          <w:rFonts w:ascii="Roboto" w:eastAsia="Times New Roman" w:hAnsi="Roboto"/>
          <w:color w:val="000000"/>
          <w:szCs w:val="24"/>
          <w:lang w:eastAsia="ru-RU"/>
        </w:rPr>
        <w:t xml:space="preserve">молекулярно-биологическими </w:t>
      </w:r>
      <w:r w:rsidRPr="00E53E97">
        <w:rPr>
          <w:rFonts w:ascii="Roboto" w:eastAsia="Times New Roman" w:hAnsi="Roboto"/>
          <w:color w:val="000000"/>
          <w:szCs w:val="24"/>
          <w:lang w:eastAsia="ru-RU"/>
        </w:rPr>
        <w:t>методами в анамнезе [</w:t>
      </w:r>
      <w:r w:rsidR="00B666DC" w:rsidRPr="00E53E97">
        <w:rPr>
          <w:color w:val="000000"/>
          <w:szCs w:val="24"/>
        </w:rPr>
        <w:fldChar w:fldCharType="begin"/>
      </w:r>
      <w:r w:rsidR="00B666DC" w:rsidRPr="00E53E97">
        <w:rPr>
          <w:color w:val="000000"/>
          <w:szCs w:val="24"/>
        </w:rPr>
        <w:instrText xml:space="preserve"> REF _Ref20757136 \r \h  \* MERGEFORMAT </w:instrText>
      </w:r>
      <w:r w:rsidR="00B666DC" w:rsidRPr="00E53E97">
        <w:rPr>
          <w:color w:val="000000"/>
          <w:szCs w:val="24"/>
        </w:rPr>
      </w:r>
      <w:r w:rsidR="00B666DC" w:rsidRPr="00E53E97">
        <w:rPr>
          <w:color w:val="000000"/>
          <w:szCs w:val="24"/>
        </w:rPr>
        <w:fldChar w:fldCharType="separate"/>
      </w:r>
      <w:r w:rsidR="00472FAA" w:rsidRPr="00E53E97">
        <w:rPr>
          <w:rFonts w:ascii="Roboto" w:eastAsia="Times New Roman" w:hAnsi="Roboto"/>
          <w:color w:val="000000"/>
          <w:szCs w:val="24"/>
          <w:lang w:eastAsia="ru-RU"/>
        </w:rPr>
        <w:t>23</w:t>
      </w:r>
      <w:r w:rsidR="00B666DC" w:rsidRPr="00E53E97">
        <w:rPr>
          <w:color w:val="000000"/>
          <w:szCs w:val="24"/>
        </w:rPr>
        <w:fldChar w:fldCharType="end"/>
      </w:r>
      <w:r w:rsidRPr="00E53E97">
        <w:rPr>
          <w:rFonts w:ascii="Roboto" w:eastAsia="Times New Roman" w:hAnsi="Roboto"/>
          <w:color w:val="000000"/>
          <w:szCs w:val="24"/>
          <w:lang w:eastAsia="ru-RU"/>
        </w:rPr>
        <w:t xml:space="preserve">]; </w:t>
      </w:r>
    </w:p>
    <w:p w:rsidR="00961881" w:rsidRPr="00E53E97" w:rsidRDefault="00961881" w:rsidP="00961881">
      <w:pPr>
        <w:shd w:val="clear" w:color="auto" w:fill="FFFFFF"/>
        <w:divId w:val="266810958"/>
        <w:rPr>
          <w:rFonts w:ascii="Roboto" w:eastAsia="Times New Roman" w:hAnsi="Roboto"/>
          <w:color w:val="000000"/>
          <w:szCs w:val="24"/>
          <w:lang w:eastAsia="ru-RU"/>
        </w:rPr>
      </w:pPr>
      <w:r w:rsidRPr="00E53E97">
        <w:rPr>
          <w:rFonts w:ascii="Roboto" w:eastAsia="Times New Roman" w:hAnsi="Roboto"/>
          <w:color w:val="000000"/>
          <w:szCs w:val="24"/>
          <w:lang w:eastAsia="ru-RU"/>
        </w:rPr>
        <w:t>- при обследовании половых партнеров пациентов с генитальным герпесом [</w:t>
      </w:r>
      <w:r w:rsidRPr="00E53E97">
        <w:rPr>
          <w:rFonts w:ascii="Roboto" w:eastAsia="Times New Roman" w:hAnsi="Roboto"/>
          <w:color w:val="000000"/>
          <w:szCs w:val="24"/>
          <w:lang w:eastAsia="ru-RU"/>
        </w:rPr>
        <w:fldChar w:fldCharType="begin"/>
      </w:r>
      <w:r w:rsidRPr="00E53E97">
        <w:rPr>
          <w:rFonts w:ascii="Roboto" w:eastAsia="Times New Roman" w:hAnsi="Roboto"/>
          <w:color w:val="000000"/>
          <w:szCs w:val="24"/>
          <w:lang w:eastAsia="ru-RU"/>
        </w:rPr>
        <w:instrText xml:space="preserve"> REF _Ref20776941 \r \h </w:instrText>
      </w:r>
      <w:r w:rsidRPr="00E53E97">
        <w:rPr>
          <w:rFonts w:ascii="Roboto" w:eastAsia="Times New Roman" w:hAnsi="Roboto"/>
          <w:color w:val="000000"/>
          <w:szCs w:val="24"/>
          <w:lang w:eastAsia="ru-RU"/>
        </w:rPr>
      </w:r>
      <w:r w:rsidR="00D81143" w:rsidRPr="00E53E97">
        <w:rPr>
          <w:rFonts w:ascii="Roboto" w:eastAsia="Times New Roman" w:hAnsi="Roboto"/>
          <w:color w:val="000000"/>
          <w:szCs w:val="24"/>
          <w:lang w:eastAsia="ru-RU"/>
        </w:rPr>
        <w:instrText xml:space="preserve"> \* MERGEFORMAT </w:instrText>
      </w:r>
      <w:r w:rsidRPr="00E53E97">
        <w:rPr>
          <w:rFonts w:ascii="Roboto" w:eastAsia="Times New Roman" w:hAnsi="Roboto"/>
          <w:color w:val="000000"/>
          <w:szCs w:val="24"/>
          <w:lang w:eastAsia="ru-RU"/>
        </w:rPr>
        <w:fldChar w:fldCharType="separate"/>
      </w:r>
      <w:r w:rsidR="00472FAA" w:rsidRPr="00E53E97">
        <w:rPr>
          <w:rFonts w:ascii="Roboto" w:eastAsia="Times New Roman" w:hAnsi="Roboto"/>
          <w:color w:val="000000"/>
          <w:szCs w:val="24"/>
          <w:lang w:eastAsia="ru-RU"/>
        </w:rPr>
        <w:t>24</w:t>
      </w:r>
      <w:r w:rsidRPr="00E53E97">
        <w:rPr>
          <w:rFonts w:ascii="Roboto" w:eastAsia="Times New Roman" w:hAnsi="Roboto"/>
          <w:color w:val="000000"/>
          <w:szCs w:val="24"/>
          <w:lang w:eastAsia="ru-RU"/>
        </w:rPr>
        <w:fldChar w:fldCharType="end"/>
      </w:r>
      <w:r w:rsidRPr="00E53E97">
        <w:rPr>
          <w:rFonts w:ascii="Roboto" w:eastAsia="Times New Roman" w:hAnsi="Roboto"/>
          <w:color w:val="000000"/>
          <w:szCs w:val="24"/>
          <w:lang w:eastAsia="ru-RU"/>
        </w:rPr>
        <w:t>,</w:t>
      </w:r>
      <w:r w:rsidRPr="00E53E97">
        <w:rPr>
          <w:rFonts w:ascii="Roboto" w:eastAsia="Times New Roman" w:hAnsi="Roboto"/>
          <w:color w:val="000000"/>
          <w:szCs w:val="24"/>
          <w:lang w:eastAsia="ru-RU"/>
        </w:rPr>
        <w:fldChar w:fldCharType="begin"/>
      </w:r>
      <w:r w:rsidRPr="00E53E97">
        <w:rPr>
          <w:rFonts w:ascii="Roboto" w:eastAsia="Times New Roman" w:hAnsi="Roboto"/>
          <w:color w:val="000000"/>
          <w:szCs w:val="24"/>
          <w:lang w:eastAsia="ru-RU"/>
        </w:rPr>
        <w:instrText xml:space="preserve"> REF _Ref20777315 \r \h </w:instrText>
      </w:r>
      <w:r w:rsidRPr="00E53E97">
        <w:rPr>
          <w:rFonts w:ascii="Roboto" w:eastAsia="Times New Roman" w:hAnsi="Roboto"/>
          <w:color w:val="000000"/>
          <w:szCs w:val="24"/>
          <w:lang w:eastAsia="ru-RU"/>
        </w:rPr>
      </w:r>
      <w:r w:rsidR="00D81143" w:rsidRPr="00E53E97">
        <w:rPr>
          <w:rFonts w:ascii="Roboto" w:eastAsia="Times New Roman" w:hAnsi="Roboto"/>
          <w:color w:val="000000"/>
          <w:szCs w:val="24"/>
          <w:lang w:eastAsia="ru-RU"/>
        </w:rPr>
        <w:instrText xml:space="preserve"> \* MERGEFORMAT </w:instrText>
      </w:r>
      <w:r w:rsidRPr="00E53E97">
        <w:rPr>
          <w:rFonts w:ascii="Roboto" w:eastAsia="Times New Roman" w:hAnsi="Roboto"/>
          <w:color w:val="000000"/>
          <w:szCs w:val="24"/>
          <w:lang w:eastAsia="ru-RU"/>
        </w:rPr>
        <w:fldChar w:fldCharType="separate"/>
      </w:r>
      <w:r w:rsidR="00472FAA" w:rsidRPr="00E53E97">
        <w:rPr>
          <w:rFonts w:ascii="Roboto" w:eastAsia="Times New Roman" w:hAnsi="Roboto"/>
          <w:color w:val="000000"/>
          <w:szCs w:val="24"/>
          <w:lang w:eastAsia="ru-RU"/>
        </w:rPr>
        <w:t>25</w:t>
      </w:r>
      <w:r w:rsidRPr="00E53E97">
        <w:rPr>
          <w:rFonts w:ascii="Roboto" w:eastAsia="Times New Roman" w:hAnsi="Roboto"/>
          <w:color w:val="000000"/>
          <w:szCs w:val="24"/>
          <w:lang w:eastAsia="ru-RU"/>
        </w:rPr>
        <w:fldChar w:fldCharType="end"/>
      </w:r>
      <w:r w:rsidRPr="00E53E97">
        <w:rPr>
          <w:rFonts w:ascii="Roboto" w:eastAsia="Times New Roman" w:hAnsi="Roboto"/>
          <w:color w:val="000000"/>
          <w:szCs w:val="24"/>
          <w:lang w:eastAsia="ru-RU"/>
        </w:rPr>
        <w:t xml:space="preserve">]. </w:t>
      </w:r>
    </w:p>
    <w:p w:rsidR="00961881" w:rsidRPr="00D81143" w:rsidRDefault="00961881" w:rsidP="00961881">
      <w:pPr>
        <w:shd w:val="clear" w:color="auto" w:fill="FFFFFF"/>
        <w:divId w:val="266810958"/>
        <w:rPr>
          <w:rFonts w:ascii="Roboto" w:eastAsia="Times New Roman" w:hAnsi="Roboto"/>
          <w:i/>
          <w:color w:val="000000"/>
          <w:sz w:val="23"/>
          <w:szCs w:val="23"/>
          <w:lang w:eastAsia="ru-RU"/>
        </w:rPr>
      </w:pPr>
      <w:r w:rsidRPr="00D81143">
        <w:rPr>
          <w:rFonts w:eastAsia="Times New Roman"/>
          <w:b/>
          <w:bCs/>
          <w:i/>
          <w:color w:val="000000"/>
          <w:szCs w:val="24"/>
          <w:lang w:eastAsia="ru-RU"/>
        </w:rPr>
        <w:t>Комментарий:</w:t>
      </w:r>
      <w:r w:rsidRPr="00D81143">
        <w:rPr>
          <w:rFonts w:ascii="Roboto" w:eastAsia="Times New Roman" w:hAnsi="Roboto"/>
          <w:i/>
          <w:color w:val="000000"/>
          <w:sz w:val="23"/>
          <w:szCs w:val="23"/>
          <w:lang w:eastAsia="ru-RU"/>
        </w:rPr>
        <w:t xml:space="preserve"> Важно консультировать женщин о профилактике инфицирования обоими типами вируса во время беременности.</w:t>
      </w:r>
    </w:p>
    <w:p w:rsidR="00B36A7D" w:rsidRPr="00D81143" w:rsidRDefault="009B21EE" w:rsidP="00961881">
      <w:pPr>
        <w:shd w:val="clear" w:color="auto" w:fill="FFFFFF"/>
        <w:divId w:val="266810958"/>
        <w:rPr>
          <w:rFonts w:ascii="Roboto" w:eastAsia="Times New Roman" w:hAnsi="Roboto"/>
          <w:i/>
          <w:color w:val="000000"/>
          <w:sz w:val="23"/>
          <w:szCs w:val="23"/>
          <w:lang w:eastAsia="ru-RU"/>
        </w:rPr>
      </w:pPr>
      <w:r w:rsidRPr="00D81143">
        <w:rPr>
          <w:rFonts w:ascii="Roboto" w:eastAsia="Times New Roman" w:hAnsi="Roboto"/>
          <w:i/>
          <w:color w:val="000000"/>
          <w:sz w:val="23"/>
          <w:szCs w:val="23"/>
          <w:lang w:eastAsia="ru-RU"/>
        </w:rPr>
        <w:t xml:space="preserve">IgG к </w:t>
      </w:r>
      <w:r w:rsidR="00961881" w:rsidRPr="00D81143">
        <w:rPr>
          <w:rFonts w:ascii="Roboto" w:eastAsia="Times New Roman" w:hAnsi="Roboto"/>
          <w:i/>
          <w:color w:val="000000"/>
          <w:sz w:val="23"/>
          <w:szCs w:val="23"/>
          <w:lang w:eastAsia="ru-RU"/>
        </w:rPr>
        <w:t>вирусу простого герпеса</w:t>
      </w:r>
      <w:r w:rsidR="00B36A7D" w:rsidRPr="00D81143">
        <w:rPr>
          <w:rFonts w:ascii="Roboto" w:eastAsia="Times New Roman" w:hAnsi="Roboto"/>
          <w:i/>
          <w:color w:val="000000"/>
          <w:sz w:val="23"/>
          <w:szCs w:val="23"/>
          <w:lang w:eastAsia="ru-RU"/>
        </w:rPr>
        <w:t xml:space="preserve"> у пациента с клиническими симптомами </w:t>
      </w:r>
      <w:r w:rsidR="00524F4C" w:rsidRPr="00D81143">
        <w:rPr>
          <w:rFonts w:ascii="Roboto" w:eastAsia="Times New Roman" w:hAnsi="Roboto"/>
          <w:i/>
          <w:color w:val="000000"/>
          <w:sz w:val="23"/>
          <w:szCs w:val="23"/>
          <w:lang w:eastAsia="ru-RU"/>
        </w:rPr>
        <w:t xml:space="preserve">генитального </w:t>
      </w:r>
      <w:r w:rsidR="00E53E97" w:rsidRPr="00E53E97">
        <w:rPr>
          <w:rFonts w:eastAsia="Times New Roman"/>
          <w:bCs/>
          <w:i/>
          <w:color w:val="000000"/>
          <w:szCs w:val="24"/>
          <w:lang w:eastAsia="ru-RU"/>
        </w:rPr>
        <w:t>О</w:t>
      </w:r>
      <w:r w:rsidR="00E53E97" w:rsidRPr="00E53E97">
        <w:rPr>
          <w:rFonts w:ascii="Roboto" w:eastAsia="Times New Roman" w:hAnsi="Roboto"/>
          <w:i/>
          <w:color w:val="000000"/>
          <w:sz w:val="23"/>
          <w:szCs w:val="23"/>
          <w:lang w:eastAsia="ru-RU"/>
        </w:rPr>
        <w:t>тсутствие</w:t>
      </w:r>
      <w:r w:rsidR="00E53E97" w:rsidRPr="00D81143">
        <w:rPr>
          <w:rFonts w:ascii="Roboto" w:eastAsia="Times New Roman" w:hAnsi="Roboto"/>
          <w:i/>
          <w:color w:val="000000"/>
          <w:sz w:val="23"/>
          <w:szCs w:val="23"/>
          <w:lang w:eastAsia="ru-RU"/>
        </w:rPr>
        <w:t xml:space="preserve"> </w:t>
      </w:r>
      <w:r w:rsidR="00524F4C" w:rsidRPr="00D81143">
        <w:rPr>
          <w:rFonts w:ascii="Roboto" w:eastAsia="Times New Roman" w:hAnsi="Roboto"/>
          <w:i/>
          <w:color w:val="000000"/>
          <w:sz w:val="23"/>
          <w:szCs w:val="23"/>
          <w:lang w:eastAsia="ru-RU"/>
        </w:rPr>
        <w:t>герпеса</w:t>
      </w:r>
      <w:r w:rsidR="00B36A7D" w:rsidRPr="00D81143">
        <w:rPr>
          <w:rFonts w:ascii="Roboto" w:eastAsia="Times New Roman" w:hAnsi="Roboto"/>
          <w:i/>
          <w:color w:val="000000"/>
          <w:sz w:val="23"/>
          <w:szCs w:val="23"/>
          <w:lang w:eastAsia="ru-RU"/>
        </w:rPr>
        <w:t xml:space="preserve">, </w:t>
      </w:r>
      <w:r w:rsidRPr="00D81143">
        <w:rPr>
          <w:rFonts w:ascii="Roboto" w:eastAsia="Times New Roman" w:hAnsi="Roboto"/>
          <w:i/>
          <w:color w:val="000000"/>
          <w:sz w:val="23"/>
          <w:szCs w:val="23"/>
          <w:lang w:eastAsia="ru-RU"/>
        </w:rPr>
        <w:t>может свидетельствовать</w:t>
      </w:r>
      <w:r w:rsidR="00B36A7D" w:rsidRPr="00D81143">
        <w:rPr>
          <w:rFonts w:ascii="Roboto" w:eastAsia="Times New Roman" w:hAnsi="Roboto"/>
          <w:i/>
          <w:color w:val="000000"/>
          <w:sz w:val="23"/>
          <w:szCs w:val="23"/>
          <w:lang w:eastAsia="ru-RU"/>
        </w:rPr>
        <w:t xml:space="preserve"> в пользу первичного инфицирования</w:t>
      </w:r>
      <w:r w:rsidRPr="00D81143">
        <w:rPr>
          <w:rFonts w:ascii="Roboto" w:eastAsia="Times New Roman" w:hAnsi="Roboto"/>
          <w:i/>
          <w:color w:val="000000"/>
          <w:sz w:val="23"/>
          <w:szCs w:val="23"/>
          <w:lang w:eastAsia="ru-RU"/>
        </w:rPr>
        <w:t>. От</w:t>
      </w:r>
      <w:r w:rsidR="00B36A7D" w:rsidRPr="00D81143">
        <w:rPr>
          <w:rFonts w:ascii="Roboto" w:eastAsia="Times New Roman" w:hAnsi="Roboto"/>
          <w:i/>
          <w:color w:val="000000"/>
          <w:sz w:val="23"/>
          <w:szCs w:val="23"/>
          <w:lang w:eastAsia="ru-RU"/>
        </w:rPr>
        <w:t xml:space="preserve"> появления</w:t>
      </w:r>
      <w:r w:rsidR="00B36A7D" w:rsidRPr="00D81143">
        <w:rPr>
          <w:rFonts w:eastAsia="Times New Roman"/>
          <w:color w:val="000000"/>
          <w:szCs w:val="24"/>
          <w:lang w:eastAsia="ru-RU"/>
        </w:rPr>
        <w:t xml:space="preserve"> </w:t>
      </w:r>
      <w:r w:rsidRPr="00D81143">
        <w:rPr>
          <w:rFonts w:eastAsia="Times New Roman"/>
          <w:i/>
          <w:iCs/>
          <w:color w:val="000000"/>
          <w:szCs w:val="24"/>
          <w:lang w:eastAsia="ru-RU"/>
        </w:rPr>
        <w:t>клинических симптомов</w:t>
      </w:r>
      <w:r w:rsidR="00B36A7D" w:rsidRPr="00D81143">
        <w:rPr>
          <w:rFonts w:eastAsia="Times New Roman"/>
          <w:i/>
          <w:iCs/>
          <w:color w:val="000000"/>
          <w:szCs w:val="24"/>
          <w:lang w:eastAsia="ru-RU"/>
        </w:rPr>
        <w:t xml:space="preserve"> заболевания </w:t>
      </w:r>
      <w:r w:rsidR="00B36A7D" w:rsidRPr="00D81143">
        <w:rPr>
          <w:rFonts w:ascii="Roboto" w:eastAsia="Times New Roman" w:hAnsi="Roboto"/>
          <w:i/>
          <w:iCs/>
          <w:color w:val="000000"/>
          <w:sz w:val="23"/>
          <w:szCs w:val="23"/>
          <w:lang w:eastAsia="ru-RU"/>
        </w:rPr>
        <w:t xml:space="preserve">до </w:t>
      </w:r>
      <w:r w:rsidR="00B36A7D" w:rsidRPr="00D81143">
        <w:rPr>
          <w:rFonts w:ascii="Roboto" w:eastAsia="Times New Roman" w:hAnsi="Roboto"/>
          <w:i/>
          <w:color w:val="000000"/>
          <w:sz w:val="23"/>
          <w:szCs w:val="23"/>
          <w:lang w:eastAsia="ru-RU"/>
        </w:rPr>
        <w:t xml:space="preserve">обнаружения типоспецифичных IgG к </w:t>
      </w:r>
      <w:r w:rsidR="00961881" w:rsidRPr="00D81143">
        <w:rPr>
          <w:rFonts w:ascii="Roboto" w:eastAsia="Times New Roman" w:hAnsi="Roboto"/>
          <w:i/>
          <w:color w:val="000000"/>
          <w:sz w:val="23"/>
          <w:szCs w:val="23"/>
          <w:lang w:eastAsia="ru-RU"/>
        </w:rPr>
        <w:t xml:space="preserve">вирусу простого герпеса </w:t>
      </w:r>
      <w:r w:rsidR="00B36A7D" w:rsidRPr="00D81143">
        <w:rPr>
          <w:rFonts w:ascii="Roboto" w:eastAsia="Times New Roman" w:hAnsi="Roboto"/>
          <w:i/>
          <w:color w:val="000000"/>
          <w:sz w:val="23"/>
          <w:szCs w:val="23"/>
          <w:lang w:eastAsia="ru-RU"/>
        </w:rPr>
        <w:t>проходит от 2 недель до 3 месяцев. [</w:t>
      </w:r>
      <w:r w:rsidR="003A64C8" w:rsidRPr="00D81143">
        <w:rPr>
          <w:rFonts w:ascii="Roboto" w:eastAsia="Times New Roman" w:hAnsi="Roboto"/>
          <w:i/>
          <w:color w:val="000000"/>
          <w:sz w:val="23"/>
          <w:szCs w:val="23"/>
          <w:lang w:eastAsia="ru-RU"/>
        </w:rPr>
        <w:fldChar w:fldCharType="begin"/>
      </w:r>
      <w:r w:rsidR="00B36A7D" w:rsidRPr="00D81143">
        <w:rPr>
          <w:rFonts w:ascii="Roboto" w:eastAsia="Times New Roman" w:hAnsi="Roboto"/>
          <w:i/>
          <w:color w:val="000000"/>
          <w:sz w:val="23"/>
          <w:szCs w:val="23"/>
          <w:lang w:eastAsia="ru-RU"/>
        </w:rPr>
        <w:instrText xml:space="preserve"> REF _Ref20729689 \r \h </w:instrText>
      </w:r>
      <w:r w:rsidR="003A64C8" w:rsidRPr="00D81143">
        <w:rPr>
          <w:rFonts w:ascii="Roboto" w:eastAsia="Times New Roman" w:hAnsi="Roboto"/>
          <w:i/>
          <w:color w:val="000000"/>
          <w:sz w:val="23"/>
          <w:szCs w:val="23"/>
          <w:lang w:eastAsia="ru-RU"/>
        </w:rPr>
      </w:r>
      <w:r w:rsidR="00D81143">
        <w:rPr>
          <w:rFonts w:ascii="Roboto" w:eastAsia="Times New Roman" w:hAnsi="Roboto"/>
          <w:i/>
          <w:color w:val="000000"/>
          <w:sz w:val="23"/>
          <w:szCs w:val="23"/>
          <w:lang w:eastAsia="ru-RU"/>
        </w:rPr>
        <w:instrText xml:space="preserve"> \* MERGEFORMAT </w:instrText>
      </w:r>
      <w:r w:rsidR="003A64C8" w:rsidRPr="00D81143">
        <w:rPr>
          <w:rFonts w:ascii="Roboto" w:eastAsia="Times New Roman" w:hAnsi="Roboto"/>
          <w:i/>
          <w:color w:val="000000"/>
          <w:sz w:val="23"/>
          <w:szCs w:val="23"/>
          <w:lang w:eastAsia="ru-RU"/>
        </w:rPr>
        <w:fldChar w:fldCharType="separate"/>
      </w:r>
      <w:r w:rsidR="00472FAA">
        <w:rPr>
          <w:rFonts w:ascii="Roboto" w:eastAsia="Times New Roman" w:hAnsi="Roboto"/>
          <w:i/>
          <w:color w:val="000000"/>
          <w:sz w:val="23"/>
          <w:szCs w:val="23"/>
          <w:lang w:eastAsia="ru-RU"/>
        </w:rPr>
        <w:t>35</w:t>
      </w:r>
      <w:r w:rsidR="003A64C8" w:rsidRPr="00D81143">
        <w:rPr>
          <w:rFonts w:ascii="Roboto" w:eastAsia="Times New Roman" w:hAnsi="Roboto"/>
          <w:i/>
          <w:color w:val="000000"/>
          <w:sz w:val="23"/>
          <w:szCs w:val="23"/>
          <w:lang w:eastAsia="ru-RU"/>
        </w:rPr>
        <w:fldChar w:fldCharType="end"/>
      </w:r>
      <w:r w:rsidR="00B36A7D" w:rsidRPr="00D81143">
        <w:rPr>
          <w:rFonts w:ascii="Roboto" w:eastAsia="Times New Roman" w:hAnsi="Roboto"/>
          <w:i/>
          <w:color w:val="000000"/>
          <w:sz w:val="23"/>
          <w:szCs w:val="23"/>
          <w:lang w:eastAsia="ru-RU"/>
        </w:rPr>
        <w:t>,</w:t>
      </w:r>
      <w:r w:rsidR="003A64C8" w:rsidRPr="00D81143">
        <w:rPr>
          <w:rFonts w:ascii="Roboto" w:eastAsia="Times New Roman" w:hAnsi="Roboto"/>
          <w:i/>
          <w:color w:val="000000"/>
          <w:sz w:val="23"/>
          <w:szCs w:val="23"/>
          <w:lang w:eastAsia="ru-RU"/>
        </w:rPr>
        <w:fldChar w:fldCharType="begin"/>
      </w:r>
      <w:r w:rsidR="00B36A7D" w:rsidRPr="00D81143">
        <w:rPr>
          <w:rFonts w:ascii="Roboto" w:eastAsia="Times New Roman" w:hAnsi="Roboto"/>
          <w:i/>
          <w:color w:val="000000"/>
          <w:sz w:val="23"/>
          <w:szCs w:val="23"/>
          <w:lang w:eastAsia="ru-RU"/>
        </w:rPr>
        <w:instrText xml:space="preserve"> REF _Ref20730118 \r \h </w:instrText>
      </w:r>
      <w:r w:rsidR="003A64C8" w:rsidRPr="00D81143">
        <w:rPr>
          <w:rFonts w:ascii="Roboto" w:eastAsia="Times New Roman" w:hAnsi="Roboto"/>
          <w:i/>
          <w:color w:val="000000"/>
          <w:sz w:val="23"/>
          <w:szCs w:val="23"/>
          <w:lang w:eastAsia="ru-RU"/>
        </w:rPr>
      </w:r>
      <w:r w:rsidR="00D81143">
        <w:rPr>
          <w:rFonts w:ascii="Roboto" w:eastAsia="Times New Roman" w:hAnsi="Roboto"/>
          <w:i/>
          <w:color w:val="000000"/>
          <w:sz w:val="23"/>
          <w:szCs w:val="23"/>
          <w:lang w:eastAsia="ru-RU"/>
        </w:rPr>
        <w:instrText xml:space="preserve"> \* MERGEFORMAT </w:instrText>
      </w:r>
      <w:r w:rsidR="003A64C8" w:rsidRPr="00D81143">
        <w:rPr>
          <w:rFonts w:ascii="Roboto" w:eastAsia="Times New Roman" w:hAnsi="Roboto"/>
          <w:i/>
          <w:color w:val="000000"/>
          <w:sz w:val="23"/>
          <w:szCs w:val="23"/>
          <w:lang w:eastAsia="ru-RU"/>
        </w:rPr>
        <w:fldChar w:fldCharType="separate"/>
      </w:r>
      <w:r w:rsidR="00472FAA">
        <w:rPr>
          <w:rFonts w:ascii="Roboto" w:eastAsia="Times New Roman" w:hAnsi="Roboto"/>
          <w:i/>
          <w:color w:val="000000"/>
          <w:sz w:val="23"/>
          <w:szCs w:val="23"/>
          <w:lang w:eastAsia="ru-RU"/>
        </w:rPr>
        <w:t>36</w:t>
      </w:r>
      <w:r w:rsidR="003A64C8" w:rsidRPr="00D81143">
        <w:rPr>
          <w:rFonts w:ascii="Roboto" w:eastAsia="Times New Roman" w:hAnsi="Roboto"/>
          <w:i/>
          <w:color w:val="000000"/>
          <w:sz w:val="23"/>
          <w:szCs w:val="23"/>
          <w:lang w:eastAsia="ru-RU"/>
        </w:rPr>
        <w:fldChar w:fldCharType="end"/>
      </w:r>
      <w:r w:rsidR="00B36A7D" w:rsidRPr="00D81143">
        <w:rPr>
          <w:rFonts w:ascii="Roboto" w:eastAsia="Times New Roman" w:hAnsi="Roboto"/>
          <w:i/>
          <w:color w:val="000000"/>
          <w:sz w:val="23"/>
          <w:szCs w:val="23"/>
          <w:lang w:eastAsia="ru-RU"/>
        </w:rPr>
        <w:t>,</w:t>
      </w:r>
      <w:r w:rsidR="003A64C8" w:rsidRPr="00D81143">
        <w:rPr>
          <w:rFonts w:ascii="Roboto" w:eastAsia="Times New Roman" w:hAnsi="Roboto"/>
          <w:i/>
          <w:color w:val="000000"/>
          <w:sz w:val="23"/>
          <w:szCs w:val="23"/>
          <w:lang w:eastAsia="ru-RU"/>
        </w:rPr>
        <w:fldChar w:fldCharType="begin"/>
      </w:r>
      <w:r w:rsidR="00B36A7D" w:rsidRPr="00D81143">
        <w:rPr>
          <w:rFonts w:ascii="Roboto" w:eastAsia="Times New Roman" w:hAnsi="Roboto"/>
          <w:i/>
          <w:color w:val="000000"/>
          <w:sz w:val="23"/>
          <w:szCs w:val="23"/>
          <w:lang w:eastAsia="ru-RU"/>
        </w:rPr>
        <w:instrText xml:space="preserve"> REF _Ref20757799 \r \h </w:instrText>
      </w:r>
      <w:r w:rsidR="003A64C8" w:rsidRPr="00D81143">
        <w:rPr>
          <w:rFonts w:ascii="Roboto" w:eastAsia="Times New Roman" w:hAnsi="Roboto"/>
          <w:i/>
          <w:color w:val="000000"/>
          <w:sz w:val="23"/>
          <w:szCs w:val="23"/>
          <w:lang w:eastAsia="ru-RU"/>
        </w:rPr>
      </w:r>
      <w:r w:rsidR="00D81143">
        <w:rPr>
          <w:rFonts w:ascii="Roboto" w:eastAsia="Times New Roman" w:hAnsi="Roboto"/>
          <w:i/>
          <w:color w:val="000000"/>
          <w:sz w:val="23"/>
          <w:szCs w:val="23"/>
          <w:lang w:eastAsia="ru-RU"/>
        </w:rPr>
        <w:instrText xml:space="preserve"> \* MERGEFORMAT </w:instrText>
      </w:r>
      <w:r w:rsidR="003A64C8" w:rsidRPr="00D81143">
        <w:rPr>
          <w:rFonts w:ascii="Roboto" w:eastAsia="Times New Roman" w:hAnsi="Roboto"/>
          <w:i/>
          <w:color w:val="000000"/>
          <w:sz w:val="23"/>
          <w:szCs w:val="23"/>
          <w:lang w:eastAsia="ru-RU"/>
        </w:rPr>
        <w:fldChar w:fldCharType="separate"/>
      </w:r>
      <w:r w:rsidR="00472FAA">
        <w:rPr>
          <w:rFonts w:ascii="Roboto" w:eastAsia="Times New Roman" w:hAnsi="Roboto"/>
          <w:i/>
          <w:color w:val="000000"/>
          <w:sz w:val="23"/>
          <w:szCs w:val="23"/>
          <w:lang w:eastAsia="ru-RU"/>
        </w:rPr>
        <w:t>37</w:t>
      </w:r>
      <w:r w:rsidR="003A64C8" w:rsidRPr="00D81143">
        <w:rPr>
          <w:rFonts w:ascii="Roboto" w:eastAsia="Times New Roman" w:hAnsi="Roboto"/>
          <w:i/>
          <w:color w:val="000000"/>
          <w:sz w:val="23"/>
          <w:szCs w:val="23"/>
          <w:lang w:eastAsia="ru-RU"/>
        </w:rPr>
        <w:fldChar w:fldCharType="end"/>
      </w:r>
      <w:r w:rsidR="00B36A7D" w:rsidRPr="00D81143">
        <w:rPr>
          <w:rFonts w:ascii="Roboto" w:eastAsia="Times New Roman" w:hAnsi="Roboto"/>
          <w:i/>
          <w:color w:val="000000"/>
          <w:sz w:val="23"/>
          <w:szCs w:val="23"/>
          <w:lang w:eastAsia="ru-RU"/>
        </w:rPr>
        <w:t xml:space="preserve">]. </w:t>
      </w:r>
    </w:p>
    <w:p w:rsidR="00B36A7D" w:rsidRPr="00D81143" w:rsidRDefault="00B36A7D" w:rsidP="00E924FB">
      <w:pPr>
        <w:shd w:val="clear" w:color="auto" w:fill="FFFFFF"/>
        <w:divId w:val="266810958"/>
        <w:rPr>
          <w:rFonts w:ascii="Roboto" w:eastAsia="Times New Roman" w:hAnsi="Roboto"/>
          <w:i/>
          <w:color w:val="000000"/>
          <w:sz w:val="23"/>
          <w:szCs w:val="23"/>
          <w:lang w:eastAsia="ru-RU"/>
        </w:rPr>
      </w:pPr>
      <w:r w:rsidRPr="00D81143">
        <w:rPr>
          <w:rFonts w:ascii="Roboto" w:eastAsia="Times New Roman" w:hAnsi="Roboto"/>
          <w:i/>
          <w:color w:val="000000"/>
          <w:sz w:val="23"/>
          <w:szCs w:val="23"/>
          <w:lang w:eastAsia="ru-RU"/>
        </w:rPr>
        <w:t xml:space="preserve">Наличие </w:t>
      </w:r>
      <w:r w:rsidR="00961881" w:rsidRPr="00D81143">
        <w:rPr>
          <w:rFonts w:ascii="Roboto" w:eastAsia="Times New Roman" w:hAnsi="Roboto"/>
          <w:i/>
          <w:color w:val="000000"/>
          <w:sz w:val="23"/>
          <w:szCs w:val="23"/>
          <w:lang w:eastAsia="ru-RU"/>
        </w:rPr>
        <w:t>антител</w:t>
      </w:r>
      <w:r w:rsidRPr="00D81143">
        <w:rPr>
          <w:rFonts w:ascii="Roboto" w:eastAsia="Times New Roman" w:hAnsi="Roboto"/>
          <w:i/>
          <w:color w:val="000000"/>
          <w:sz w:val="23"/>
          <w:szCs w:val="23"/>
          <w:lang w:eastAsia="ru-RU"/>
        </w:rPr>
        <w:t xml:space="preserve"> к ВПГ-2 свидетельствует в пользу диагноза ген</w:t>
      </w:r>
      <w:r w:rsidR="007A221B" w:rsidRPr="00D81143">
        <w:rPr>
          <w:rFonts w:ascii="Roboto" w:eastAsia="Times New Roman" w:hAnsi="Roboto"/>
          <w:i/>
          <w:color w:val="000000"/>
          <w:sz w:val="23"/>
          <w:szCs w:val="23"/>
          <w:lang w:eastAsia="ru-RU"/>
        </w:rPr>
        <w:t>итального герпеса, тогда</w:t>
      </w:r>
      <w:r w:rsidR="00961881" w:rsidRPr="00D81143">
        <w:rPr>
          <w:rFonts w:ascii="Roboto" w:eastAsia="Times New Roman" w:hAnsi="Roboto"/>
          <w:i/>
          <w:color w:val="000000"/>
          <w:sz w:val="23"/>
          <w:szCs w:val="23"/>
          <w:lang w:eastAsia="ru-RU"/>
        </w:rPr>
        <w:t xml:space="preserve"> как наличие антител</w:t>
      </w:r>
      <w:r w:rsidRPr="00D81143">
        <w:rPr>
          <w:rFonts w:ascii="Roboto" w:eastAsia="Times New Roman" w:hAnsi="Roboto"/>
          <w:i/>
          <w:color w:val="000000"/>
          <w:sz w:val="23"/>
          <w:szCs w:val="23"/>
          <w:lang w:eastAsia="ru-RU"/>
        </w:rPr>
        <w:t xml:space="preserve"> к ВПГ-1 не позвол</w:t>
      </w:r>
      <w:r w:rsidR="00352F57" w:rsidRPr="00D81143">
        <w:rPr>
          <w:rFonts w:ascii="Roboto" w:eastAsia="Times New Roman" w:hAnsi="Roboto"/>
          <w:i/>
          <w:color w:val="000000"/>
          <w:sz w:val="23"/>
          <w:szCs w:val="23"/>
          <w:lang w:eastAsia="ru-RU"/>
        </w:rPr>
        <w:t>я</w:t>
      </w:r>
      <w:r w:rsidR="001F7880" w:rsidRPr="00D81143">
        <w:rPr>
          <w:rFonts w:ascii="Roboto" w:eastAsia="Times New Roman" w:hAnsi="Roboto"/>
          <w:i/>
          <w:color w:val="000000"/>
          <w:sz w:val="23"/>
          <w:szCs w:val="23"/>
          <w:lang w:eastAsia="ru-RU"/>
        </w:rPr>
        <w:t>е</w:t>
      </w:r>
      <w:r w:rsidRPr="00D81143">
        <w:rPr>
          <w:rFonts w:ascii="Roboto" w:eastAsia="Times New Roman" w:hAnsi="Roboto"/>
          <w:i/>
          <w:color w:val="000000"/>
          <w:sz w:val="23"/>
          <w:szCs w:val="23"/>
          <w:lang w:eastAsia="ru-RU"/>
        </w:rPr>
        <w:t xml:space="preserve">т дифференцировать генитальную и </w:t>
      </w:r>
      <w:r w:rsidR="001F7880" w:rsidRPr="00D81143">
        <w:rPr>
          <w:rFonts w:ascii="Roboto" w:eastAsia="Times New Roman" w:hAnsi="Roboto"/>
          <w:i/>
          <w:color w:val="000000"/>
          <w:sz w:val="23"/>
          <w:szCs w:val="23"/>
          <w:lang w:eastAsia="ru-RU"/>
        </w:rPr>
        <w:t xml:space="preserve">орофациальную </w:t>
      </w:r>
      <w:r w:rsidRPr="00D81143">
        <w:rPr>
          <w:rFonts w:ascii="Roboto" w:eastAsia="Times New Roman" w:hAnsi="Roboto"/>
          <w:i/>
          <w:color w:val="000000"/>
          <w:sz w:val="23"/>
          <w:szCs w:val="23"/>
          <w:lang w:eastAsia="ru-RU"/>
        </w:rPr>
        <w:t>инфекцию</w:t>
      </w:r>
      <w:r w:rsidR="00524F4C" w:rsidRPr="00D81143">
        <w:rPr>
          <w:rFonts w:ascii="Roboto" w:eastAsia="Times New Roman" w:hAnsi="Roboto"/>
          <w:i/>
          <w:color w:val="000000"/>
          <w:sz w:val="23"/>
          <w:szCs w:val="23"/>
          <w:lang w:eastAsia="ru-RU"/>
        </w:rPr>
        <w:t>, в то же время</w:t>
      </w:r>
      <w:r w:rsidRPr="00D81143">
        <w:rPr>
          <w:rFonts w:ascii="Roboto" w:eastAsia="Times New Roman" w:hAnsi="Roboto"/>
          <w:i/>
          <w:color w:val="000000"/>
          <w:sz w:val="23"/>
          <w:szCs w:val="23"/>
          <w:lang w:eastAsia="ru-RU"/>
        </w:rPr>
        <w:t xml:space="preserve"> ВПГ-1 может быть причиной рецидиви</w:t>
      </w:r>
      <w:r w:rsidR="00961881" w:rsidRPr="00D81143">
        <w:rPr>
          <w:rFonts w:ascii="Roboto" w:eastAsia="Times New Roman" w:hAnsi="Roboto"/>
          <w:i/>
          <w:color w:val="000000"/>
          <w:sz w:val="23"/>
          <w:szCs w:val="23"/>
          <w:lang w:eastAsia="ru-RU"/>
        </w:rPr>
        <w:t>рующих герпетических высыпаний генитальной области</w:t>
      </w:r>
      <w:r w:rsidRPr="00D81143">
        <w:rPr>
          <w:rFonts w:ascii="Roboto" w:eastAsia="Times New Roman" w:hAnsi="Roboto"/>
          <w:i/>
          <w:color w:val="000000"/>
          <w:sz w:val="23"/>
          <w:szCs w:val="23"/>
          <w:lang w:eastAsia="ru-RU"/>
        </w:rPr>
        <w:t xml:space="preserve"> [</w:t>
      </w:r>
      <w:r w:rsidR="00B666DC" w:rsidRPr="00D81143">
        <w:rPr>
          <w:i/>
          <w:color w:val="000000"/>
        </w:rPr>
        <w:fldChar w:fldCharType="begin"/>
      </w:r>
      <w:r w:rsidR="00B666DC" w:rsidRPr="00D81143">
        <w:rPr>
          <w:i/>
          <w:color w:val="000000"/>
        </w:rPr>
        <w:instrText xml:space="preserve"> REF _Ref20668416 \r \h  \* MERGEFORMAT </w:instrText>
      </w:r>
      <w:r w:rsidR="00B666DC" w:rsidRPr="00D81143">
        <w:rPr>
          <w:i/>
          <w:color w:val="000000"/>
        </w:rPr>
      </w:r>
      <w:r w:rsidR="00B666DC" w:rsidRPr="00D81143">
        <w:rPr>
          <w:i/>
          <w:color w:val="000000"/>
        </w:rPr>
        <w:fldChar w:fldCharType="separate"/>
      </w:r>
      <w:r w:rsidR="00472FAA">
        <w:rPr>
          <w:i/>
          <w:color w:val="000000"/>
        </w:rPr>
        <w:t>1</w:t>
      </w:r>
      <w:r w:rsidR="00B666DC" w:rsidRPr="00D81143">
        <w:rPr>
          <w:i/>
          <w:color w:val="000000"/>
        </w:rPr>
        <w:fldChar w:fldCharType="end"/>
      </w:r>
      <w:r w:rsidR="00524F4C" w:rsidRPr="00D81143">
        <w:rPr>
          <w:rFonts w:ascii="Roboto" w:eastAsia="Times New Roman" w:hAnsi="Roboto"/>
          <w:i/>
          <w:color w:val="000000"/>
          <w:sz w:val="23"/>
          <w:szCs w:val="23"/>
          <w:lang w:eastAsia="ru-RU"/>
        </w:rPr>
        <w:t>].</w:t>
      </w:r>
    </w:p>
    <w:p w:rsidR="00B36A7D" w:rsidRPr="00D81143" w:rsidRDefault="00B36A7D" w:rsidP="00E924FB">
      <w:pPr>
        <w:divId w:val="266810958"/>
        <w:rPr>
          <w:rFonts w:ascii="Roboto" w:eastAsia="Times New Roman" w:hAnsi="Roboto"/>
          <w:i/>
          <w:color w:val="000000"/>
          <w:sz w:val="23"/>
          <w:szCs w:val="23"/>
          <w:lang w:eastAsia="ru-RU"/>
        </w:rPr>
      </w:pPr>
      <w:r w:rsidRPr="00D81143">
        <w:rPr>
          <w:rFonts w:ascii="Roboto" w:eastAsia="Times New Roman" w:hAnsi="Roboto"/>
          <w:i/>
          <w:color w:val="000000"/>
          <w:sz w:val="23"/>
          <w:szCs w:val="23"/>
          <w:lang w:eastAsia="ru-RU"/>
        </w:rPr>
        <w:t xml:space="preserve">При дискордантных результатах серологических исследований у половых партнеров </w:t>
      </w:r>
      <w:r w:rsidR="009B21EE" w:rsidRPr="00D81143">
        <w:rPr>
          <w:rFonts w:ascii="Roboto" w:eastAsia="Times New Roman" w:hAnsi="Roboto"/>
          <w:i/>
          <w:color w:val="000000"/>
          <w:sz w:val="23"/>
          <w:szCs w:val="23"/>
          <w:lang w:eastAsia="ru-RU"/>
        </w:rPr>
        <w:t>проводят</w:t>
      </w:r>
      <w:r w:rsidRPr="00D81143">
        <w:rPr>
          <w:rFonts w:ascii="Roboto" w:eastAsia="Times New Roman" w:hAnsi="Roboto"/>
          <w:i/>
          <w:color w:val="000000"/>
          <w:sz w:val="23"/>
          <w:szCs w:val="23"/>
          <w:lang w:eastAsia="ru-RU"/>
        </w:rPr>
        <w:t xml:space="preserve"> консультирование пациентов о возможностях снижения риска передачи вируса [</w:t>
      </w:r>
      <w:r w:rsidR="00B666DC" w:rsidRPr="00D81143">
        <w:rPr>
          <w:color w:val="000000"/>
        </w:rPr>
        <w:fldChar w:fldCharType="begin"/>
      </w:r>
      <w:r w:rsidR="00B666DC" w:rsidRPr="00D81143">
        <w:rPr>
          <w:color w:val="000000"/>
        </w:rPr>
        <w:instrText xml:space="preserve"> REF _Ref20777501 \r \h  \* MERGEFORMAT </w:instrText>
      </w:r>
      <w:r w:rsidR="00B666DC" w:rsidRPr="00D81143">
        <w:rPr>
          <w:color w:val="000000"/>
        </w:rPr>
      </w:r>
      <w:r w:rsidR="00B666DC" w:rsidRPr="00D81143">
        <w:rPr>
          <w:color w:val="000000"/>
        </w:rPr>
        <w:fldChar w:fldCharType="separate"/>
      </w:r>
      <w:r w:rsidR="00472FAA" w:rsidRPr="00472FAA">
        <w:rPr>
          <w:rFonts w:ascii="Roboto" w:eastAsia="Times New Roman" w:hAnsi="Roboto"/>
          <w:i/>
          <w:color w:val="000000"/>
          <w:sz w:val="23"/>
          <w:szCs w:val="23"/>
          <w:lang w:eastAsia="ru-RU"/>
        </w:rPr>
        <w:t>26</w:t>
      </w:r>
      <w:r w:rsidR="00B666DC" w:rsidRPr="00D81143">
        <w:rPr>
          <w:color w:val="000000"/>
        </w:rPr>
        <w:fldChar w:fldCharType="end"/>
      </w:r>
      <w:r w:rsidRPr="00D81143">
        <w:rPr>
          <w:rFonts w:ascii="Roboto" w:eastAsia="Times New Roman" w:hAnsi="Roboto"/>
          <w:i/>
          <w:color w:val="000000"/>
          <w:sz w:val="23"/>
          <w:szCs w:val="23"/>
          <w:lang w:eastAsia="ru-RU"/>
        </w:rPr>
        <w:t>].</w:t>
      </w:r>
    </w:p>
    <w:p w:rsidR="009B21EE" w:rsidRPr="00D81143" w:rsidRDefault="009B21EE" w:rsidP="009B21EE">
      <w:pPr>
        <w:divId w:val="266810958"/>
        <w:rPr>
          <w:rFonts w:eastAsia="Times New Roman"/>
          <w:color w:val="000000"/>
          <w:szCs w:val="24"/>
          <w:lang w:eastAsia="ru-RU"/>
        </w:rPr>
      </w:pPr>
      <w:bookmarkStart w:id="29" w:name="block_4"/>
      <w:bookmarkEnd w:id="29"/>
      <w:r w:rsidRPr="00D81143">
        <w:rPr>
          <w:rFonts w:eastAsia="Times New Roman"/>
          <w:b/>
          <w:bCs/>
          <w:color w:val="000000"/>
          <w:szCs w:val="24"/>
          <w:lang w:eastAsia="ru-RU"/>
        </w:rPr>
        <w:t>Уровень убедительности рекомендаций B (уровень достоверности доказательств – 3).</w:t>
      </w:r>
    </w:p>
    <w:p w:rsidR="00D70AC6" w:rsidRPr="005F3C6F" w:rsidRDefault="00B36A7D" w:rsidP="005F3C6F">
      <w:pPr>
        <w:numPr>
          <w:ilvl w:val="0"/>
          <w:numId w:val="29"/>
        </w:numPr>
        <w:tabs>
          <w:tab w:val="left" w:pos="993"/>
        </w:tabs>
        <w:ind w:left="0" w:firstLine="567"/>
        <w:divId w:val="266810958"/>
        <w:rPr>
          <w:rFonts w:eastAsia="Times New Roman"/>
          <w:b/>
          <w:bCs/>
          <w:szCs w:val="24"/>
          <w:lang w:eastAsia="ru-RU"/>
        </w:rPr>
      </w:pPr>
      <w:r w:rsidRPr="005F3C6F">
        <w:rPr>
          <w:rStyle w:val="affa"/>
          <w:rFonts w:eastAsia="Times New Roman"/>
        </w:rPr>
        <w:t>Н</w:t>
      </w:r>
      <w:r w:rsidR="00A730B6" w:rsidRPr="005F3C6F">
        <w:rPr>
          <w:rStyle w:val="affa"/>
          <w:rFonts w:eastAsia="Times New Roman"/>
        </w:rPr>
        <w:t>е рекомендовано</w:t>
      </w:r>
      <w:r w:rsidRPr="005F3C6F">
        <w:rPr>
          <w:rStyle w:val="affa"/>
          <w:rFonts w:eastAsia="Times New Roman"/>
        </w:rPr>
        <w:t xml:space="preserve"> </w:t>
      </w:r>
      <w:r w:rsidRPr="005F3C6F">
        <w:rPr>
          <w:rStyle w:val="affa"/>
          <w:rFonts w:eastAsia="Times New Roman"/>
          <w:b w:val="0"/>
          <w:szCs w:val="24"/>
        </w:rPr>
        <w:t xml:space="preserve">проведение </w:t>
      </w:r>
      <w:r w:rsidR="00D70AC6" w:rsidRPr="005F3C6F">
        <w:rPr>
          <w:rFonts w:ascii="Roboto" w:eastAsia="Times New Roman" w:hAnsi="Roboto"/>
          <w:bCs/>
          <w:color w:val="000000"/>
          <w:szCs w:val="24"/>
          <w:lang w:eastAsia="ru-RU"/>
        </w:rPr>
        <w:t>молекулярно-биологических методов исследования для</w:t>
      </w:r>
      <w:r w:rsidR="00524F4C" w:rsidRPr="005F3C6F">
        <w:rPr>
          <w:rFonts w:ascii="Roboto" w:eastAsia="Times New Roman" w:hAnsi="Roboto"/>
          <w:bCs/>
          <w:color w:val="000000"/>
          <w:szCs w:val="24"/>
          <w:lang w:eastAsia="ru-RU"/>
        </w:rPr>
        <w:t xml:space="preserve"> выявления </w:t>
      </w:r>
      <w:r w:rsidR="00A730B6" w:rsidRPr="005F3C6F">
        <w:rPr>
          <w:rFonts w:ascii="Roboto" w:eastAsia="Times New Roman" w:hAnsi="Roboto"/>
          <w:bCs/>
          <w:color w:val="000000"/>
          <w:szCs w:val="24"/>
          <w:lang w:eastAsia="ru-RU"/>
        </w:rPr>
        <w:t>вируса простого герпеса</w:t>
      </w:r>
      <w:r w:rsidR="00A730B6" w:rsidRPr="005F3C6F">
        <w:rPr>
          <w:rFonts w:ascii="Roboto" w:eastAsia="Times New Roman" w:hAnsi="Roboto"/>
          <w:b/>
          <w:bCs/>
          <w:color w:val="000000"/>
          <w:szCs w:val="24"/>
          <w:lang w:eastAsia="ru-RU"/>
        </w:rPr>
        <w:t xml:space="preserve"> </w:t>
      </w:r>
      <w:r w:rsidR="00D70AC6" w:rsidRPr="005F3C6F">
        <w:rPr>
          <w:rFonts w:eastAsia="Times New Roman"/>
          <w:szCs w:val="24"/>
        </w:rPr>
        <w:t>во время</w:t>
      </w:r>
      <w:r w:rsidRPr="005F3C6F">
        <w:rPr>
          <w:rFonts w:eastAsia="Times New Roman"/>
          <w:szCs w:val="24"/>
        </w:rPr>
        <w:t xml:space="preserve"> проведения противовирусной терапии</w:t>
      </w:r>
      <w:r w:rsidR="00961881" w:rsidRPr="005F3C6F">
        <w:rPr>
          <w:rFonts w:eastAsia="Times New Roman"/>
          <w:szCs w:val="24"/>
        </w:rPr>
        <w:t xml:space="preserve"> </w:t>
      </w:r>
      <w:r w:rsidR="00961881" w:rsidRPr="005F3C6F">
        <w:rPr>
          <w:rFonts w:eastAsia="Times New Roman"/>
        </w:rPr>
        <w:t>[</w:t>
      </w:r>
      <w:r w:rsidR="005F3C6F" w:rsidRPr="005F3C6F">
        <w:rPr>
          <w:rFonts w:eastAsia="Times New Roman"/>
        </w:rPr>
        <w:t>113</w:t>
      </w:r>
      <w:r w:rsidR="00961881" w:rsidRPr="005F3C6F">
        <w:rPr>
          <w:rFonts w:eastAsia="Times New Roman"/>
        </w:rPr>
        <w:t>]</w:t>
      </w:r>
      <w:r w:rsidRPr="005F3C6F">
        <w:rPr>
          <w:rFonts w:eastAsia="Times New Roman"/>
        </w:rPr>
        <w:t>.</w:t>
      </w:r>
    </w:p>
    <w:p w:rsidR="00B36A7D" w:rsidRDefault="00B36A7D" w:rsidP="005F3C6F">
      <w:pPr>
        <w:tabs>
          <w:tab w:val="left" w:pos="993"/>
        </w:tabs>
        <w:ind w:firstLine="567"/>
        <w:divId w:val="266810958"/>
        <w:rPr>
          <w:rFonts w:eastAsia="Times New Roman"/>
          <w:b/>
          <w:bCs/>
          <w:szCs w:val="24"/>
          <w:lang w:eastAsia="ru-RU"/>
        </w:rPr>
      </w:pPr>
      <w:r w:rsidRPr="00D70AC6">
        <w:rPr>
          <w:rFonts w:eastAsia="Times New Roman"/>
          <w:b/>
          <w:bCs/>
          <w:szCs w:val="24"/>
          <w:lang w:eastAsia="ru-RU"/>
        </w:rPr>
        <w:t>Уровень убедительности рекомендаций A (уровень</w:t>
      </w:r>
      <w:r w:rsidR="00A730B6" w:rsidRPr="00D70AC6">
        <w:rPr>
          <w:rFonts w:eastAsia="Times New Roman"/>
          <w:b/>
          <w:bCs/>
          <w:szCs w:val="24"/>
          <w:lang w:eastAsia="ru-RU"/>
        </w:rPr>
        <w:t xml:space="preserve"> достоверности доказательств –1</w:t>
      </w:r>
      <w:r w:rsidRPr="00D70AC6">
        <w:rPr>
          <w:rFonts w:eastAsia="Times New Roman"/>
          <w:b/>
          <w:bCs/>
          <w:szCs w:val="24"/>
          <w:lang w:eastAsia="ru-RU"/>
        </w:rPr>
        <w:t>).</w:t>
      </w:r>
    </w:p>
    <w:p w:rsidR="005F3C6F" w:rsidRPr="005F3C6F" w:rsidRDefault="005F3C6F" w:rsidP="005F3C6F">
      <w:pPr>
        <w:tabs>
          <w:tab w:val="left" w:pos="993"/>
        </w:tabs>
        <w:ind w:firstLine="567"/>
        <w:divId w:val="266810958"/>
        <w:rPr>
          <w:rFonts w:eastAsia="Times New Roman"/>
          <w:bCs/>
          <w:i/>
          <w:szCs w:val="24"/>
          <w:lang w:eastAsia="ru-RU"/>
        </w:rPr>
      </w:pPr>
      <w:r w:rsidRPr="005F3C6F">
        <w:rPr>
          <w:rFonts w:eastAsia="Times New Roman"/>
          <w:b/>
          <w:bCs/>
          <w:i/>
          <w:szCs w:val="24"/>
          <w:lang w:eastAsia="ru-RU"/>
        </w:rPr>
        <w:t xml:space="preserve">Комментарии: </w:t>
      </w:r>
      <w:r w:rsidRPr="005F3C6F">
        <w:rPr>
          <w:rFonts w:eastAsia="Times New Roman"/>
          <w:bCs/>
          <w:i/>
          <w:szCs w:val="24"/>
          <w:lang w:eastAsia="ru-RU"/>
        </w:rPr>
        <w:t>Получение клинического материала</w:t>
      </w:r>
      <w:r>
        <w:rPr>
          <w:rFonts w:eastAsia="Times New Roman"/>
          <w:bCs/>
          <w:i/>
          <w:szCs w:val="24"/>
          <w:lang w:eastAsia="ru-RU"/>
        </w:rPr>
        <w:t xml:space="preserve"> для диагностики молекулярно-биологическими методами</w:t>
      </w:r>
      <w:r w:rsidRPr="005F3C6F">
        <w:rPr>
          <w:rFonts w:eastAsia="Times New Roman"/>
          <w:bCs/>
          <w:i/>
          <w:szCs w:val="24"/>
          <w:lang w:eastAsia="ru-RU"/>
        </w:rPr>
        <w:t xml:space="preserve"> осуществляется у женщин вне менструации и в период обострения генитального герпеса у мужчин и женщин.</w:t>
      </w:r>
    </w:p>
    <w:p w:rsidR="00B46390" w:rsidRDefault="00B46390" w:rsidP="00E924FB">
      <w:pPr>
        <w:pStyle w:val="2"/>
        <w:spacing w:before="0"/>
        <w:divId w:val="266810958"/>
      </w:pPr>
      <w:r w:rsidRPr="00D70AC6">
        <w:rPr>
          <w:rFonts w:eastAsia="Times New Roman"/>
          <w:bCs/>
          <w:lang w:eastAsia="ru-RU"/>
        </w:rPr>
        <w:t>2</w:t>
      </w:r>
      <w:r w:rsidRPr="002D4E29">
        <w:t xml:space="preserve">.4 </w:t>
      </w:r>
      <w:r w:rsidR="00A70F44" w:rsidRPr="002D4E29">
        <w:t xml:space="preserve">Инструментальные </w:t>
      </w:r>
      <w:r w:rsidRPr="002D4E29">
        <w:t>диагно</w:t>
      </w:r>
      <w:r w:rsidR="00A70F44" w:rsidRPr="002D4E29">
        <w:t>стические исследования</w:t>
      </w:r>
      <w:bookmarkEnd w:id="28"/>
    </w:p>
    <w:p w:rsidR="00165A50" w:rsidRPr="0020033C" w:rsidRDefault="00165A50" w:rsidP="00E924FB">
      <w:pPr>
        <w:pStyle w:val="afb"/>
        <w:spacing w:beforeAutospacing="0" w:afterAutospacing="0" w:line="360" w:lineRule="auto"/>
        <w:ind w:left="357"/>
        <w:divId w:val="266810958"/>
      </w:pPr>
      <w:bookmarkStart w:id="30" w:name="_Toc22566738"/>
      <w:r>
        <w:t>Не применяется.</w:t>
      </w:r>
    </w:p>
    <w:p w:rsidR="00B46390" w:rsidRPr="002D4E29" w:rsidRDefault="00B46390" w:rsidP="000E0200">
      <w:pPr>
        <w:pStyle w:val="2"/>
        <w:spacing w:before="0"/>
        <w:divId w:val="266810958"/>
      </w:pPr>
      <w:r w:rsidRPr="002D4E29">
        <w:t>2.5 Ин</w:t>
      </w:r>
      <w:r w:rsidR="00A70F44" w:rsidRPr="002D4E29">
        <w:t>ые диагностические исследования</w:t>
      </w:r>
      <w:bookmarkEnd w:id="30"/>
    </w:p>
    <w:p w:rsidR="004252AE" w:rsidRDefault="004252AE" w:rsidP="000E0200">
      <w:pPr>
        <w:rPr>
          <w:rFonts w:eastAsia="Times New Roman"/>
        </w:rPr>
      </w:pPr>
      <w:bookmarkStart w:id="31" w:name="__RefHeading___doc_3"/>
      <w:bookmarkStart w:id="32" w:name="_Toc22566739"/>
      <w:r>
        <w:rPr>
          <w:rStyle w:val="affa"/>
        </w:rPr>
        <w:t>2.5.1. Рекомендуется</w:t>
      </w:r>
      <w:r>
        <w:rPr>
          <w:rFonts w:eastAsia="Times New Roman"/>
        </w:rPr>
        <w:t xml:space="preserve"> консультация врача-акушера-гинеколога при ведении беременных, больных генитальным герпесом [</w:t>
      </w:r>
      <w:r w:rsidR="00B666DC">
        <w:fldChar w:fldCharType="begin"/>
      </w:r>
      <w:r w:rsidR="00B666DC">
        <w:instrText xml:space="preserve"> REF _Ref20730677 \r \h  \* MERGEFORMAT </w:instrText>
      </w:r>
      <w:r w:rsidR="00B666DC">
        <w:fldChar w:fldCharType="separate"/>
      </w:r>
      <w:r w:rsidR="00472FAA" w:rsidRPr="00472FAA">
        <w:rPr>
          <w:rFonts w:eastAsia="Times New Roman"/>
        </w:rPr>
        <w:t>38</w:t>
      </w:r>
      <w:r w:rsidR="00B666DC">
        <w:fldChar w:fldCharType="end"/>
      </w:r>
      <w:r>
        <w:rPr>
          <w:rFonts w:eastAsia="Times New Roman"/>
        </w:rPr>
        <w:t>].</w:t>
      </w:r>
    </w:p>
    <w:p w:rsidR="004252AE" w:rsidRPr="000E0200" w:rsidRDefault="004252AE" w:rsidP="000E0200">
      <w:pPr>
        <w:pStyle w:val="afb"/>
        <w:spacing w:beforeAutospacing="0" w:afterAutospacing="0" w:line="360" w:lineRule="auto"/>
        <w:rPr>
          <w:b/>
        </w:rPr>
      </w:pPr>
      <w:r>
        <w:rPr>
          <w:rStyle w:val="affa"/>
        </w:rPr>
        <w:t xml:space="preserve">Уровень убедительности рекомендаций </w:t>
      </w:r>
      <w:r w:rsidR="00275E72">
        <w:rPr>
          <w:rStyle w:val="affa"/>
        </w:rPr>
        <w:t>С</w:t>
      </w:r>
      <w:r>
        <w:t xml:space="preserve"> </w:t>
      </w:r>
      <w:r w:rsidRPr="000E0200">
        <w:rPr>
          <w:b/>
        </w:rPr>
        <w:t>(уровень достоверности доказательств – 4)</w:t>
      </w:r>
    </w:p>
    <w:p w:rsidR="004252AE" w:rsidRPr="00051272" w:rsidRDefault="004252AE" w:rsidP="000E0200">
      <w:pPr>
        <w:rPr>
          <w:rFonts w:eastAsia="Times New Roman"/>
        </w:rPr>
      </w:pPr>
      <w:r w:rsidRPr="003F3DA6">
        <w:rPr>
          <w:rStyle w:val="affa"/>
        </w:rPr>
        <w:t>2.5.2.Рекоменд</w:t>
      </w:r>
      <w:r w:rsidR="008D2BD0" w:rsidRPr="003F3DA6">
        <w:rPr>
          <w:rStyle w:val="affa"/>
        </w:rPr>
        <w:t>ована</w:t>
      </w:r>
      <w:r w:rsidRPr="003F3DA6">
        <w:rPr>
          <w:rFonts w:eastAsia="Times New Roman"/>
        </w:rPr>
        <w:t xml:space="preserve"> </w:t>
      </w:r>
      <w:r w:rsidR="001F7880" w:rsidRPr="003F3DA6">
        <w:rPr>
          <w:rFonts w:eastAsia="Times New Roman"/>
        </w:rPr>
        <w:t xml:space="preserve">консультация врача-неонатолога и/или врача-педиатра </w:t>
      </w:r>
      <w:r w:rsidR="008D2BD0" w:rsidRPr="003F3DA6">
        <w:rPr>
          <w:rFonts w:eastAsia="Times New Roman"/>
        </w:rPr>
        <w:t>при ведении новорожденных и детей, больных герпетической инфекцией</w:t>
      </w:r>
      <w:r w:rsidR="00003272">
        <w:rPr>
          <w:rFonts w:eastAsia="Times New Roman"/>
        </w:rPr>
        <w:t>[81,92</w:t>
      </w:r>
      <w:r w:rsidRPr="003F3DA6">
        <w:rPr>
          <w:rFonts w:eastAsia="Times New Roman"/>
        </w:rPr>
        <w:t>]</w:t>
      </w:r>
      <w:r w:rsidR="00961881" w:rsidRPr="003F3DA6">
        <w:rPr>
          <w:rFonts w:eastAsia="Times New Roman"/>
        </w:rPr>
        <w:t>.</w:t>
      </w:r>
    </w:p>
    <w:p w:rsidR="004252AE" w:rsidRPr="000E0200" w:rsidRDefault="004252AE" w:rsidP="000E0200">
      <w:pPr>
        <w:pStyle w:val="afb"/>
        <w:spacing w:beforeAutospacing="0" w:afterAutospacing="0" w:line="360" w:lineRule="auto"/>
        <w:rPr>
          <w:b/>
        </w:rPr>
      </w:pPr>
      <w:r>
        <w:rPr>
          <w:rStyle w:val="affa"/>
        </w:rPr>
        <w:t>Урове</w:t>
      </w:r>
      <w:r w:rsidR="003F3DA6">
        <w:rPr>
          <w:rStyle w:val="affa"/>
        </w:rPr>
        <w:t xml:space="preserve">нь убедительности рекомендаций </w:t>
      </w:r>
      <w:r w:rsidR="00275E72">
        <w:rPr>
          <w:rStyle w:val="affa"/>
        </w:rPr>
        <w:t>С</w:t>
      </w:r>
      <w:r>
        <w:t xml:space="preserve"> </w:t>
      </w:r>
      <w:r w:rsidRPr="000E0200">
        <w:rPr>
          <w:b/>
        </w:rPr>
        <w:t>(уровень достоверности доказательств – 4)</w:t>
      </w:r>
    </w:p>
    <w:p w:rsidR="004252AE" w:rsidRDefault="004252AE" w:rsidP="000E0200">
      <w:pPr>
        <w:rPr>
          <w:rFonts w:eastAsia="Times New Roman"/>
        </w:rPr>
      </w:pPr>
      <w:r>
        <w:rPr>
          <w:rStyle w:val="affa"/>
        </w:rPr>
        <w:t>2.5.3 Рекоменд</w:t>
      </w:r>
      <w:r w:rsidR="008D2BD0">
        <w:rPr>
          <w:rStyle w:val="affa"/>
        </w:rPr>
        <w:t>ована</w:t>
      </w:r>
      <w:r>
        <w:rPr>
          <w:rFonts w:eastAsia="Times New Roman"/>
        </w:rPr>
        <w:t xml:space="preserve"> консультация врача-иммунолога </w:t>
      </w:r>
      <w:r w:rsidR="00961881">
        <w:rPr>
          <w:rFonts w:eastAsia="Times New Roman"/>
        </w:rPr>
        <w:t xml:space="preserve">при </w:t>
      </w:r>
      <w:r>
        <w:rPr>
          <w:rFonts w:eastAsia="Times New Roman"/>
        </w:rPr>
        <w:t xml:space="preserve">частом рецидивировании заболевания (более 6 раз в год) </w:t>
      </w:r>
      <w:r w:rsidR="008D2BD0">
        <w:rPr>
          <w:rFonts w:eastAsia="Times New Roman"/>
        </w:rPr>
        <w:t xml:space="preserve">для исключения заболеваний, сопровождающихся нарушением работы иммунной системы </w:t>
      </w:r>
      <w:r>
        <w:rPr>
          <w:rFonts w:eastAsia="Times New Roman"/>
        </w:rPr>
        <w:t>[</w:t>
      </w:r>
      <w:r w:rsidR="00B666DC">
        <w:fldChar w:fldCharType="begin"/>
      </w:r>
      <w:r w:rsidR="00B666DC">
        <w:instrText xml:space="preserve"> REF _Ref20730677 \r \h  \* MERGEFORMAT </w:instrText>
      </w:r>
      <w:r w:rsidR="00B666DC">
        <w:fldChar w:fldCharType="separate"/>
      </w:r>
      <w:r w:rsidR="00472FAA" w:rsidRPr="00472FAA">
        <w:rPr>
          <w:rFonts w:eastAsia="Times New Roman"/>
        </w:rPr>
        <w:t>38</w:t>
      </w:r>
      <w:r w:rsidR="00B666DC">
        <w:fldChar w:fldCharType="end"/>
      </w:r>
      <w:r>
        <w:rPr>
          <w:rFonts w:eastAsia="Times New Roman"/>
        </w:rPr>
        <w:t>].</w:t>
      </w:r>
    </w:p>
    <w:p w:rsidR="004252AE" w:rsidRDefault="004252AE" w:rsidP="000E0200">
      <w:pPr>
        <w:pStyle w:val="afb"/>
        <w:spacing w:beforeAutospacing="0" w:afterAutospacing="0" w:line="360" w:lineRule="auto"/>
      </w:pPr>
      <w:r>
        <w:rPr>
          <w:rStyle w:val="affa"/>
        </w:rPr>
        <w:t xml:space="preserve">Уровень убедительности рекомендаций </w:t>
      </w:r>
      <w:r w:rsidR="000E0200">
        <w:rPr>
          <w:rStyle w:val="affa"/>
        </w:rPr>
        <w:t>С</w:t>
      </w:r>
      <w:r>
        <w:t xml:space="preserve"> </w:t>
      </w:r>
      <w:r w:rsidRPr="000E0200">
        <w:rPr>
          <w:b/>
        </w:rPr>
        <w:t>(уровень достоверности доказательств – 4)</w:t>
      </w:r>
      <w:r>
        <w:t xml:space="preserve"> </w:t>
      </w:r>
    </w:p>
    <w:p w:rsidR="004252AE" w:rsidRPr="00D81143" w:rsidRDefault="004252AE" w:rsidP="000E0200">
      <w:pPr>
        <w:pStyle w:val="afb"/>
        <w:spacing w:beforeAutospacing="0" w:afterAutospacing="0" w:line="360" w:lineRule="auto"/>
        <w:rPr>
          <w:color w:val="000000"/>
        </w:rPr>
      </w:pPr>
      <w:r w:rsidRPr="00D81143">
        <w:rPr>
          <w:rStyle w:val="affa"/>
          <w:color w:val="000000"/>
        </w:rPr>
        <w:t>2.5.4.Рекоменд</w:t>
      </w:r>
      <w:r w:rsidR="008D2BD0" w:rsidRPr="00D81143">
        <w:rPr>
          <w:rStyle w:val="affa"/>
          <w:color w:val="000000"/>
        </w:rPr>
        <w:t>ована</w:t>
      </w:r>
      <w:r w:rsidR="000E0200" w:rsidRPr="00D81143">
        <w:rPr>
          <w:color w:val="000000"/>
        </w:rPr>
        <w:t xml:space="preserve"> консультация </w:t>
      </w:r>
      <w:r w:rsidR="008D2BD0" w:rsidRPr="00D81143">
        <w:rPr>
          <w:color w:val="000000"/>
        </w:rPr>
        <w:t xml:space="preserve">врача – психотерапевта при </w:t>
      </w:r>
      <w:r w:rsidR="00386FA1" w:rsidRPr="00D81143">
        <w:rPr>
          <w:color w:val="000000"/>
        </w:rPr>
        <w:t>наличии показаний для нормализации психо-эмоционального состояния пациентов</w:t>
      </w:r>
      <w:r w:rsidR="008D2BD0" w:rsidRPr="00D81143">
        <w:rPr>
          <w:color w:val="000000"/>
        </w:rPr>
        <w:t xml:space="preserve"> [</w:t>
      </w:r>
      <w:r w:rsidR="00B666DC" w:rsidRPr="00D81143">
        <w:rPr>
          <w:color w:val="000000"/>
        </w:rPr>
        <w:fldChar w:fldCharType="begin"/>
      </w:r>
      <w:r w:rsidR="00B666DC" w:rsidRPr="00D81143">
        <w:rPr>
          <w:color w:val="000000"/>
        </w:rPr>
        <w:instrText xml:space="preserve"> REF _Ref20733366 \r \h  \* MERGEFORMAT </w:instrText>
      </w:r>
      <w:r w:rsidR="00B666DC" w:rsidRPr="00D81143">
        <w:rPr>
          <w:color w:val="000000"/>
        </w:rPr>
      </w:r>
      <w:r w:rsidR="00B666DC" w:rsidRPr="00D81143">
        <w:rPr>
          <w:color w:val="000000"/>
        </w:rPr>
        <w:fldChar w:fldCharType="separate"/>
      </w:r>
      <w:r w:rsidR="00472FAA">
        <w:rPr>
          <w:color w:val="000000"/>
        </w:rPr>
        <w:t>39</w:t>
      </w:r>
      <w:r w:rsidR="00B666DC" w:rsidRPr="00D81143">
        <w:rPr>
          <w:color w:val="000000"/>
        </w:rPr>
        <w:fldChar w:fldCharType="end"/>
      </w:r>
      <w:r w:rsidRPr="00D81143">
        <w:rPr>
          <w:color w:val="000000"/>
        </w:rPr>
        <w:t>-</w:t>
      </w:r>
      <w:r w:rsidR="00B666DC" w:rsidRPr="00D81143">
        <w:rPr>
          <w:color w:val="000000"/>
        </w:rPr>
        <w:fldChar w:fldCharType="begin"/>
      </w:r>
      <w:r w:rsidR="00B666DC" w:rsidRPr="00D81143">
        <w:rPr>
          <w:color w:val="000000"/>
        </w:rPr>
        <w:instrText xml:space="preserve"> REF _Ref20733368 \r \h  \* MERGEFORMAT </w:instrText>
      </w:r>
      <w:r w:rsidR="00B666DC" w:rsidRPr="00D81143">
        <w:rPr>
          <w:color w:val="000000"/>
        </w:rPr>
      </w:r>
      <w:r w:rsidR="00B666DC" w:rsidRPr="00D81143">
        <w:rPr>
          <w:color w:val="000000"/>
        </w:rPr>
        <w:fldChar w:fldCharType="separate"/>
      </w:r>
      <w:r w:rsidR="00472FAA">
        <w:rPr>
          <w:color w:val="000000"/>
        </w:rPr>
        <w:t>41</w:t>
      </w:r>
      <w:r w:rsidR="00B666DC" w:rsidRPr="00D81143">
        <w:rPr>
          <w:color w:val="000000"/>
        </w:rPr>
        <w:fldChar w:fldCharType="end"/>
      </w:r>
      <w:r w:rsidRPr="00D81143">
        <w:rPr>
          <w:color w:val="000000"/>
        </w:rPr>
        <w:t>].</w:t>
      </w:r>
    </w:p>
    <w:p w:rsidR="004252AE" w:rsidRPr="00D81143" w:rsidRDefault="004252AE" w:rsidP="000E0200">
      <w:pPr>
        <w:pStyle w:val="afb"/>
        <w:spacing w:beforeAutospacing="0" w:afterAutospacing="0" w:line="360" w:lineRule="auto"/>
        <w:rPr>
          <w:color w:val="000000"/>
        </w:rPr>
      </w:pPr>
      <w:r w:rsidRPr="00D81143">
        <w:rPr>
          <w:rStyle w:val="affa"/>
          <w:color w:val="000000"/>
        </w:rPr>
        <w:t xml:space="preserve">Уровень убедительности рекомендаций </w:t>
      </w:r>
      <w:r w:rsidR="008D2BD0" w:rsidRPr="00D81143">
        <w:rPr>
          <w:rStyle w:val="affa"/>
          <w:color w:val="000000"/>
        </w:rPr>
        <w:t>С</w:t>
      </w:r>
      <w:r w:rsidRPr="00D81143">
        <w:rPr>
          <w:color w:val="000000"/>
        </w:rPr>
        <w:t xml:space="preserve"> </w:t>
      </w:r>
      <w:r w:rsidRPr="00D81143">
        <w:rPr>
          <w:b/>
          <w:color w:val="000000"/>
        </w:rPr>
        <w:t xml:space="preserve">(уровень достоверности доказательств – 4) </w:t>
      </w:r>
    </w:p>
    <w:p w:rsidR="004252AE" w:rsidRPr="00D81143" w:rsidRDefault="004252AE" w:rsidP="000E0200">
      <w:pPr>
        <w:rPr>
          <w:rFonts w:eastAsia="Times New Roman"/>
          <w:color w:val="000000"/>
        </w:rPr>
      </w:pPr>
      <w:r w:rsidRPr="00D81143">
        <w:rPr>
          <w:rStyle w:val="affa"/>
          <w:color w:val="000000"/>
        </w:rPr>
        <w:t>2.5.5.Рекоменд</w:t>
      </w:r>
      <w:r w:rsidR="00386FA1" w:rsidRPr="00D81143">
        <w:rPr>
          <w:rStyle w:val="affa"/>
          <w:color w:val="000000"/>
        </w:rPr>
        <w:t>ована</w:t>
      </w:r>
      <w:r w:rsidR="008D2BD0" w:rsidRPr="00D81143">
        <w:rPr>
          <w:rFonts w:eastAsia="Times New Roman"/>
          <w:color w:val="000000"/>
        </w:rPr>
        <w:t xml:space="preserve"> </w:t>
      </w:r>
      <w:r w:rsidRPr="00D81143">
        <w:rPr>
          <w:rFonts w:eastAsia="Times New Roman"/>
          <w:color w:val="000000"/>
        </w:rPr>
        <w:t>консультация врача-</w:t>
      </w:r>
      <w:r w:rsidR="008D2BD0" w:rsidRPr="00D81143">
        <w:rPr>
          <w:rFonts w:eastAsia="Times New Roman"/>
          <w:color w:val="000000"/>
        </w:rPr>
        <w:t xml:space="preserve">уролога </w:t>
      </w:r>
      <w:r w:rsidR="003F3DA6" w:rsidRPr="00D81143">
        <w:rPr>
          <w:rFonts w:eastAsia="Times New Roman"/>
          <w:color w:val="000000"/>
        </w:rPr>
        <w:t>при подозрении</w:t>
      </w:r>
      <w:r w:rsidR="00A40CE5" w:rsidRPr="00D81143">
        <w:rPr>
          <w:rFonts w:eastAsia="Times New Roman"/>
          <w:color w:val="000000"/>
        </w:rPr>
        <w:t xml:space="preserve"> на наличие</w:t>
      </w:r>
      <w:r w:rsidR="00961881" w:rsidRPr="00D81143">
        <w:rPr>
          <w:rFonts w:eastAsia="Times New Roman"/>
          <w:color w:val="000000"/>
        </w:rPr>
        <w:t xml:space="preserve"> герпетической </w:t>
      </w:r>
      <w:r w:rsidR="00386FA1" w:rsidRPr="00D81143">
        <w:rPr>
          <w:rFonts w:eastAsia="Times New Roman"/>
          <w:color w:val="000000"/>
        </w:rPr>
        <w:t>инфекции мочевого пузыря</w:t>
      </w:r>
      <w:r w:rsidR="00961881" w:rsidRPr="00D81143">
        <w:rPr>
          <w:rFonts w:eastAsia="Times New Roman"/>
          <w:color w:val="000000"/>
        </w:rPr>
        <w:t xml:space="preserve"> </w:t>
      </w:r>
      <w:r w:rsidRPr="00D81143">
        <w:rPr>
          <w:rFonts w:eastAsia="Times New Roman"/>
          <w:color w:val="000000"/>
        </w:rPr>
        <w:t>[</w:t>
      </w:r>
      <w:r w:rsidR="00B666DC" w:rsidRPr="00D81143">
        <w:rPr>
          <w:color w:val="000000"/>
        </w:rPr>
        <w:fldChar w:fldCharType="begin"/>
      </w:r>
      <w:r w:rsidR="00B666DC" w:rsidRPr="00D81143">
        <w:rPr>
          <w:color w:val="000000"/>
        </w:rPr>
        <w:instrText xml:space="preserve"> REF _Ref20731823 \r \h  \* MERGEFORMAT </w:instrText>
      </w:r>
      <w:r w:rsidR="00B666DC" w:rsidRPr="00D81143">
        <w:rPr>
          <w:color w:val="000000"/>
        </w:rPr>
      </w:r>
      <w:r w:rsidR="00B666DC" w:rsidRPr="00D81143">
        <w:rPr>
          <w:color w:val="000000"/>
        </w:rPr>
        <w:fldChar w:fldCharType="separate"/>
      </w:r>
      <w:r w:rsidR="00472FAA" w:rsidRPr="00472FAA">
        <w:rPr>
          <w:rFonts w:eastAsia="Times New Roman"/>
          <w:color w:val="000000"/>
        </w:rPr>
        <w:t>42</w:t>
      </w:r>
      <w:r w:rsidR="00B666DC" w:rsidRPr="00D81143">
        <w:rPr>
          <w:color w:val="000000"/>
        </w:rPr>
        <w:fldChar w:fldCharType="end"/>
      </w:r>
      <w:r w:rsidR="00A40CE5" w:rsidRPr="00D81143">
        <w:rPr>
          <w:color w:val="000000"/>
        </w:rPr>
        <w:t>]</w:t>
      </w:r>
      <w:r w:rsidR="001F7880" w:rsidRPr="00D81143">
        <w:rPr>
          <w:rFonts w:eastAsia="Times New Roman"/>
          <w:color w:val="000000"/>
        </w:rPr>
        <w:t xml:space="preserve"> </w:t>
      </w:r>
    </w:p>
    <w:p w:rsidR="004252AE" w:rsidRPr="008D2BD0" w:rsidRDefault="004252AE" w:rsidP="000E0200">
      <w:pPr>
        <w:pStyle w:val="afb"/>
        <w:spacing w:beforeAutospacing="0" w:afterAutospacing="0" w:line="360" w:lineRule="auto"/>
        <w:rPr>
          <w:b/>
        </w:rPr>
      </w:pPr>
      <w:r>
        <w:rPr>
          <w:rStyle w:val="affa"/>
        </w:rPr>
        <w:t xml:space="preserve">Уровень убедительности рекомендаций </w:t>
      </w:r>
      <w:r w:rsidR="008D2BD0">
        <w:rPr>
          <w:rStyle w:val="affa"/>
        </w:rPr>
        <w:t>С</w:t>
      </w:r>
      <w:r>
        <w:t xml:space="preserve"> </w:t>
      </w:r>
      <w:r w:rsidRPr="008D2BD0">
        <w:rPr>
          <w:b/>
        </w:rPr>
        <w:t xml:space="preserve">(уровень достоверности доказательств – 4) </w:t>
      </w:r>
    </w:p>
    <w:p w:rsidR="000414F6" w:rsidRPr="00C67D02" w:rsidRDefault="00CB71DA" w:rsidP="00587EAD">
      <w:pPr>
        <w:pStyle w:val="CustomContentNormal"/>
      </w:pPr>
      <w:r w:rsidRPr="00C67D02">
        <w:t>3. Лечение</w:t>
      </w:r>
      <w:bookmarkEnd w:id="31"/>
      <w:r w:rsidR="0038545E" w:rsidRPr="00C67D02">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2"/>
    </w:p>
    <w:p w:rsidR="003F04C8" w:rsidRPr="00C67D02" w:rsidRDefault="004E1288" w:rsidP="00E847BD">
      <w:pPr>
        <w:pStyle w:val="2"/>
        <w:spacing w:before="0"/>
        <w:ind w:firstLine="567"/>
        <w:divId w:val="1767193717"/>
        <w:rPr>
          <w:rFonts w:eastAsia="Times New Roman"/>
        </w:rPr>
      </w:pPr>
      <w:bookmarkStart w:id="33" w:name="_Toc469402341"/>
      <w:bookmarkStart w:id="34" w:name="_Toc468273538"/>
      <w:bookmarkStart w:id="35" w:name="_Toc468273456"/>
      <w:bookmarkStart w:id="36" w:name="_Toc22566740"/>
      <w:bookmarkEnd w:id="33"/>
      <w:bookmarkEnd w:id="34"/>
      <w:bookmarkEnd w:id="35"/>
      <w:r w:rsidRPr="00C67D02">
        <w:rPr>
          <w:rFonts w:eastAsia="Times New Roman"/>
        </w:rPr>
        <w:t>3.1</w:t>
      </w:r>
      <w:r w:rsidR="006667CE" w:rsidRPr="00C67D02">
        <w:rPr>
          <w:rFonts w:eastAsia="Times New Roman"/>
        </w:rPr>
        <w:t xml:space="preserve"> </w:t>
      </w:r>
      <w:r w:rsidRPr="00C67D02">
        <w:rPr>
          <w:rFonts w:eastAsia="Times New Roman"/>
        </w:rPr>
        <w:t>Консервативное лечение</w:t>
      </w:r>
      <w:bookmarkEnd w:id="36"/>
    </w:p>
    <w:p w:rsidR="00647FC0" w:rsidRPr="00131A27" w:rsidRDefault="000E0200" w:rsidP="00E847BD">
      <w:pPr>
        <w:ind w:firstLine="567"/>
        <w:rPr>
          <w:i/>
          <w:iCs/>
        </w:rPr>
      </w:pPr>
      <w:bookmarkStart w:id="37" w:name="_Toc22566741"/>
      <w:bookmarkStart w:id="38" w:name="__RefHeading___doc_4"/>
      <w:r>
        <w:rPr>
          <w:rFonts w:eastAsia="Times New Roman"/>
          <w:szCs w:val="24"/>
          <w:lang w:eastAsia="ru-RU"/>
        </w:rPr>
        <w:t>Пациентам</w:t>
      </w:r>
      <w:r w:rsidR="00961881">
        <w:rPr>
          <w:rFonts w:eastAsia="Times New Roman"/>
          <w:szCs w:val="24"/>
          <w:lang w:eastAsia="ru-RU"/>
        </w:rPr>
        <w:t xml:space="preserve"> </w:t>
      </w:r>
      <w:r w:rsidR="00647FC0" w:rsidRPr="005F3887">
        <w:rPr>
          <w:rFonts w:eastAsia="Times New Roman"/>
          <w:szCs w:val="24"/>
          <w:lang w:eastAsia="ru-RU"/>
        </w:rPr>
        <w:t xml:space="preserve">с </w:t>
      </w:r>
      <w:r w:rsidR="00647FC0">
        <w:rPr>
          <w:rFonts w:eastAsia="Times New Roman"/>
          <w:szCs w:val="24"/>
          <w:lang w:eastAsia="ru-RU"/>
        </w:rPr>
        <w:t xml:space="preserve">манифестной формой </w:t>
      </w:r>
      <w:r w:rsidR="00961881">
        <w:rPr>
          <w:rFonts w:eastAsia="Times New Roman"/>
          <w:szCs w:val="24"/>
          <w:lang w:eastAsia="ru-RU"/>
        </w:rPr>
        <w:t>первичного генитального герпеса</w:t>
      </w:r>
      <w:r w:rsidR="00647FC0" w:rsidRPr="005F3887">
        <w:rPr>
          <w:rFonts w:eastAsia="Times New Roman"/>
          <w:szCs w:val="24"/>
          <w:lang w:eastAsia="ru-RU"/>
        </w:rPr>
        <w:t xml:space="preserve"> или рецидивом </w:t>
      </w:r>
      <w:r>
        <w:rPr>
          <w:rFonts w:eastAsia="Times New Roman"/>
          <w:szCs w:val="24"/>
          <w:lang w:eastAsia="ru-RU"/>
        </w:rPr>
        <w:t>заболевания рекомендуется назначение</w:t>
      </w:r>
      <w:r w:rsidR="00961881">
        <w:rPr>
          <w:rFonts w:eastAsia="Times New Roman"/>
          <w:szCs w:val="24"/>
          <w:lang w:eastAsia="ru-RU"/>
        </w:rPr>
        <w:t xml:space="preserve"> системной </w:t>
      </w:r>
      <w:r w:rsidR="00647FC0">
        <w:rPr>
          <w:rFonts w:eastAsia="Times New Roman"/>
          <w:szCs w:val="24"/>
          <w:lang w:eastAsia="ru-RU"/>
        </w:rPr>
        <w:t>противовирусной терапии</w:t>
      </w:r>
      <w:r w:rsidR="00472FAA">
        <w:rPr>
          <w:rFonts w:eastAsia="Times New Roman"/>
          <w:szCs w:val="24"/>
          <w:lang w:eastAsia="ru-RU"/>
        </w:rPr>
        <w:t xml:space="preserve"> </w:t>
      </w:r>
      <w:r w:rsidR="00472FAA" w:rsidRPr="00D81143">
        <w:rPr>
          <w:rFonts w:eastAsia="Times New Roman"/>
          <w:szCs w:val="24"/>
          <w:lang w:eastAsia="ru-RU"/>
        </w:rPr>
        <w:t>препаратам группы ациклических нуклеозидов</w:t>
      </w:r>
      <w:r w:rsidR="0078334B">
        <w:rPr>
          <w:rFonts w:eastAsia="Times New Roman"/>
          <w:szCs w:val="24"/>
          <w:lang w:eastAsia="ru-RU"/>
        </w:rPr>
        <w:t xml:space="preserve"> с целью подавления репликации вируса</w:t>
      </w:r>
      <w:r w:rsidR="00647FC0">
        <w:rPr>
          <w:rFonts w:eastAsia="Times New Roman"/>
          <w:szCs w:val="24"/>
          <w:lang w:eastAsia="ru-RU"/>
        </w:rPr>
        <w:t xml:space="preserve"> </w:t>
      </w:r>
      <w:r w:rsidR="00647FC0" w:rsidRPr="005F3887">
        <w:rPr>
          <w:rFonts w:eastAsia="Times New Roman"/>
          <w:szCs w:val="24"/>
          <w:lang w:eastAsia="ru-RU"/>
        </w:rPr>
        <w:t>для минимизации осложнений</w:t>
      </w:r>
      <w:r w:rsidR="0078334B">
        <w:rPr>
          <w:rFonts w:eastAsia="Times New Roman"/>
          <w:szCs w:val="24"/>
          <w:lang w:eastAsia="ru-RU"/>
        </w:rPr>
        <w:t>, снижения тяжести</w:t>
      </w:r>
      <w:r w:rsidR="00647FC0" w:rsidRPr="005F3887">
        <w:rPr>
          <w:rFonts w:eastAsia="Times New Roman"/>
          <w:szCs w:val="24"/>
          <w:lang w:eastAsia="ru-RU"/>
        </w:rPr>
        <w:t xml:space="preserve"> и сокращения сроков заболевания/рецидива, а так же </w:t>
      </w:r>
      <w:r w:rsidR="005C497E">
        <w:rPr>
          <w:rFonts w:eastAsia="Times New Roman"/>
          <w:szCs w:val="24"/>
          <w:lang w:eastAsia="ru-RU"/>
        </w:rPr>
        <w:t xml:space="preserve">снижения риска </w:t>
      </w:r>
      <w:r w:rsidR="003D6C94" w:rsidRPr="005F3887">
        <w:rPr>
          <w:rFonts w:eastAsia="Times New Roman"/>
          <w:szCs w:val="24"/>
          <w:lang w:eastAsia="ru-RU"/>
        </w:rPr>
        <w:t>рецидив</w:t>
      </w:r>
      <w:r w:rsidR="003D6C94">
        <w:rPr>
          <w:rFonts w:eastAsia="Times New Roman"/>
          <w:szCs w:val="24"/>
          <w:lang w:eastAsia="ru-RU"/>
        </w:rPr>
        <w:t>ирования заболевания</w:t>
      </w:r>
      <w:r w:rsidR="003D6C94" w:rsidRPr="005F3887">
        <w:rPr>
          <w:rFonts w:eastAsia="Times New Roman"/>
          <w:szCs w:val="24"/>
          <w:lang w:eastAsia="ru-RU"/>
        </w:rPr>
        <w:t xml:space="preserve"> </w:t>
      </w:r>
      <w:r w:rsidR="00647FC0" w:rsidRPr="005F3887">
        <w:rPr>
          <w:rFonts w:eastAsia="Times New Roman"/>
          <w:szCs w:val="24"/>
          <w:lang w:eastAsia="ru-RU"/>
        </w:rPr>
        <w:t>в дальнейшем [</w:t>
      </w:r>
      <w:r w:rsidR="00B666DC">
        <w:fldChar w:fldCharType="begin"/>
      </w:r>
      <w:r w:rsidR="00B666DC">
        <w:instrText xml:space="preserve"> REF _Ref20733396 \r \h  \* MERGEFORMAT </w:instrText>
      </w:r>
      <w:r w:rsidR="00B666DC">
        <w:fldChar w:fldCharType="separate"/>
      </w:r>
      <w:r w:rsidR="00472FAA" w:rsidRPr="00472FAA">
        <w:rPr>
          <w:rFonts w:eastAsia="Times New Roman"/>
          <w:szCs w:val="24"/>
          <w:lang w:eastAsia="ru-RU"/>
        </w:rPr>
        <w:t>43</w:t>
      </w:r>
      <w:r w:rsidR="00B666DC">
        <w:fldChar w:fldCharType="end"/>
      </w:r>
      <w:r w:rsidR="00647FC0">
        <w:rPr>
          <w:rFonts w:eastAsia="Times New Roman"/>
          <w:szCs w:val="24"/>
          <w:lang w:eastAsia="ru-RU"/>
        </w:rPr>
        <w:t>-</w:t>
      </w:r>
      <w:r w:rsidR="00B666DC">
        <w:fldChar w:fldCharType="begin"/>
      </w:r>
      <w:r w:rsidR="00B666DC">
        <w:instrText xml:space="preserve"> REF _Ref20733583 \r \h  \* MERGEFORMAT </w:instrText>
      </w:r>
      <w:r w:rsidR="00B666DC">
        <w:fldChar w:fldCharType="separate"/>
      </w:r>
      <w:r w:rsidR="00472FAA" w:rsidRPr="00472FAA">
        <w:rPr>
          <w:rFonts w:eastAsia="Times New Roman"/>
          <w:szCs w:val="24"/>
          <w:lang w:eastAsia="ru-RU"/>
        </w:rPr>
        <w:t>49</w:t>
      </w:r>
      <w:r w:rsidR="00B666DC">
        <w:fldChar w:fldCharType="end"/>
      </w:r>
      <w:r w:rsidR="00647FC0" w:rsidRPr="005F3887">
        <w:rPr>
          <w:rFonts w:eastAsia="Times New Roman"/>
          <w:szCs w:val="24"/>
          <w:lang w:eastAsia="ru-RU"/>
        </w:rPr>
        <w:t>].</w:t>
      </w:r>
      <w:r w:rsidR="00647FC0" w:rsidRPr="00EE5266">
        <w:rPr>
          <w:rStyle w:val="affb"/>
        </w:rPr>
        <w:t xml:space="preserve"> </w:t>
      </w:r>
    </w:p>
    <w:p w:rsidR="00647FC0" w:rsidRPr="0078334B" w:rsidRDefault="00637725" w:rsidP="00E847BD">
      <w:pPr>
        <w:ind w:firstLine="567"/>
        <w:rPr>
          <w:rFonts w:eastAsia="Times New Roman"/>
          <w:color w:val="000000"/>
          <w:szCs w:val="24"/>
          <w:lang w:eastAsia="ru-RU"/>
        </w:rPr>
      </w:pPr>
      <w:r w:rsidRPr="0078334B">
        <w:rPr>
          <w:rFonts w:eastAsia="Times New Roman"/>
          <w:iCs/>
          <w:color w:val="000000"/>
          <w:szCs w:val="24"/>
          <w:lang w:eastAsia="ru-RU"/>
        </w:rPr>
        <w:t>При выборе тактики лечения учитывают тяжесть заболевания, частоту рецидивов, период инфекции (первичный эпизод или рец</w:t>
      </w:r>
      <w:r w:rsidR="003D6C94" w:rsidRPr="0078334B">
        <w:rPr>
          <w:rFonts w:eastAsia="Times New Roman"/>
          <w:iCs/>
          <w:color w:val="000000"/>
          <w:szCs w:val="24"/>
          <w:lang w:eastAsia="ru-RU"/>
        </w:rPr>
        <w:t>и</w:t>
      </w:r>
      <w:r w:rsidRPr="0078334B">
        <w:rPr>
          <w:rFonts w:eastAsia="Times New Roman"/>
          <w:iCs/>
          <w:color w:val="000000"/>
          <w:szCs w:val="24"/>
          <w:lang w:eastAsia="ru-RU"/>
        </w:rPr>
        <w:t>див), наличие и характер осложнений</w:t>
      </w:r>
      <w:r w:rsidR="00647FC0" w:rsidRPr="0078334B">
        <w:rPr>
          <w:rFonts w:eastAsia="Times New Roman"/>
          <w:iCs/>
          <w:color w:val="000000"/>
          <w:szCs w:val="24"/>
          <w:lang w:eastAsia="ru-RU"/>
        </w:rPr>
        <w:t xml:space="preserve"> [</w:t>
      </w:r>
      <w:r w:rsidR="00B666DC" w:rsidRPr="0078334B">
        <w:rPr>
          <w:color w:val="000000"/>
        </w:rPr>
        <w:fldChar w:fldCharType="begin"/>
      </w:r>
      <w:r w:rsidR="00B666DC" w:rsidRPr="0078334B">
        <w:rPr>
          <w:color w:val="000000"/>
        </w:rPr>
        <w:instrText xml:space="preserve"> REF _Ref20733929 \r \h  \* MERGEFORMAT </w:instrText>
      </w:r>
      <w:r w:rsidR="00B666DC" w:rsidRPr="0078334B">
        <w:rPr>
          <w:color w:val="000000"/>
        </w:rPr>
      </w:r>
      <w:r w:rsidR="00B666DC" w:rsidRPr="0078334B">
        <w:rPr>
          <w:color w:val="000000"/>
        </w:rPr>
        <w:fldChar w:fldCharType="separate"/>
      </w:r>
      <w:r w:rsidR="00472FAA" w:rsidRPr="00472FAA">
        <w:rPr>
          <w:rFonts w:eastAsia="Times New Roman"/>
          <w:iCs/>
          <w:color w:val="000000"/>
          <w:szCs w:val="24"/>
          <w:lang w:eastAsia="ru-RU"/>
        </w:rPr>
        <w:t>50</w:t>
      </w:r>
      <w:r w:rsidR="00B666DC" w:rsidRPr="0078334B">
        <w:rPr>
          <w:color w:val="000000"/>
        </w:rPr>
        <w:fldChar w:fldCharType="end"/>
      </w:r>
      <w:r w:rsidR="00647FC0" w:rsidRPr="0078334B">
        <w:rPr>
          <w:rFonts w:eastAsia="Times New Roman"/>
          <w:iCs/>
          <w:color w:val="000000"/>
          <w:szCs w:val="24"/>
          <w:lang w:eastAsia="ru-RU"/>
        </w:rPr>
        <w:t>]:</w:t>
      </w:r>
    </w:p>
    <w:p w:rsidR="00647FC0" w:rsidRDefault="00647FC0" w:rsidP="00672127">
      <w:pPr>
        <w:numPr>
          <w:ilvl w:val="0"/>
          <w:numId w:val="29"/>
        </w:numPr>
        <w:tabs>
          <w:tab w:val="left" w:pos="142"/>
          <w:tab w:val="left" w:pos="993"/>
        </w:tabs>
        <w:ind w:left="0" w:firstLine="567"/>
        <w:rPr>
          <w:rFonts w:eastAsia="Times New Roman"/>
        </w:rPr>
      </w:pPr>
      <w:r>
        <w:rPr>
          <w:rStyle w:val="affa"/>
        </w:rPr>
        <w:t>Рекоменд</w:t>
      </w:r>
      <w:r w:rsidR="00672127">
        <w:rPr>
          <w:rStyle w:val="affa"/>
        </w:rPr>
        <w:t>овано</w:t>
      </w:r>
      <w:r>
        <w:rPr>
          <w:rFonts w:eastAsia="Times New Roman"/>
        </w:rPr>
        <w:t xml:space="preserve"> для лечения первичного клинического эпизода генитального герпеса назначать перорально:</w:t>
      </w:r>
    </w:p>
    <w:p w:rsidR="00647FC0" w:rsidRPr="00BE33FD" w:rsidRDefault="00647FC0" w:rsidP="00672127">
      <w:pPr>
        <w:pStyle w:val="afb"/>
        <w:tabs>
          <w:tab w:val="left" w:pos="142"/>
          <w:tab w:val="left" w:pos="993"/>
        </w:tabs>
        <w:spacing w:beforeAutospacing="0" w:afterAutospacing="0" w:line="360" w:lineRule="auto"/>
        <w:ind w:firstLine="567"/>
      </w:pPr>
      <w:r>
        <w:t>ацикловир** 200 мг 5 раз в сутки в течение 7-</w:t>
      </w:r>
      <w:r w:rsidRPr="00D65E5C">
        <w:t>10 дней [</w:t>
      </w:r>
      <w:r w:rsidR="00B666DC">
        <w:fldChar w:fldCharType="begin"/>
      </w:r>
      <w:r w:rsidR="00B666DC">
        <w:instrText xml:space="preserve"> REF _Ref20733396 \r \h  \* MERGEFORMAT </w:instrText>
      </w:r>
      <w:r w:rsidR="00B666DC">
        <w:fldChar w:fldCharType="separate"/>
      </w:r>
      <w:r w:rsidR="00472FAA">
        <w:t>43</w:t>
      </w:r>
      <w:r w:rsidR="00B666DC">
        <w:fldChar w:fldCharType="end"/>
      </w:r>
      <w:r w:rsidRPr="00D65E5C">
        <w:t>,</w:t>
      </w:r>
      <w:r w:rsidR="00B666DC">
        <w:fldChar w:fldCharType="begin"/>
      </w:r>
      <w:r w:rsidR="00B666DC">
        <w:instrText xml:space="preserve"> REF _Ref20734239 \r \h  \* MERGEFORMAT </w:instrText>
      </w:r>
      <w:r w:rsidR="00B666DC">
        <w:fldChar w:fldCharType="separate"/>
      </w:r>
      <w:r w:rsidR="00472FAA">
        <w:t>44</w:t>
      </w:r>
      <w:r w:rsidR="00B666DC">
        <w:fldChar w:fldCharType="end"/>
      </w:r>
      <w:r w:rsidRPr="00D65E5C">
        <w:t>,</w:t>
      </w:r>
      <w:r w:rsidR="00B666DC">
        <w:fldChar w:fldCharType="begin"/>
      </w:r>
      <w:r w:rsidR="00B666DC">
        <w:instrText xml:space="preserve"> REF _Ref20734173 \r \h  \* MERGEFORMAT </w:instrText>
      </w:r>
      <w:r w:rsidR="00B666DC">
        <w:fldChar w:fldCharType="separate"/>
      </w:r>
      <w:r w:rsidR="00472FAA">
        <w:t>46</w:t>
      </w:r>
      <w:r w:rsidR="00B666DC">
        <w:fldChar w:fldCharType="end"/>
      </w:r>
      <w:r w:rsidRPr="00D65E5C">
        <w:t>,</w:t>
      </w:r>
      <w:r w:rsidR="00B666DC">
        <w:fldChar w:fldCharType="begin"/>
      </w:r>
      <w:r w:rsidR="00B666DC">
        <w:instrText xml:space="preserve"> REF _Ref20734245 \r \h  \* MERGEFORMAT </w:instrText>
      </w:r>
      <w:r w:rsidR="00B666DC">
        <w:fldChar w:fldCharType="separate"/>
      </w:r>
      <w:r w:rsidR="00472FAA">
        <w:t>54</w:t>
      </w:r>
      <w:r w:rsidR="00B666DC">
        <w:fldChar w:fldCharType="end"/>
      </w:r>
      <w:r w:rsidRPr="00D65E5C">
        <w:t>].</w:t>
      </w:r>
    </w:p>
    <w:p w:rsidR="00647FC0" w:rsidRDefault="00647FC0" w:rsidP="00672127">
      <w:pPr>
        <w:pStyle w:val="afb"/>
        <w:tabs>
          <w:tab w:val="left" w:pos="142"/>
          <w:tab w:val="left" w:pos="993"/>
        </w:tabs>
        <w:spacing w:beforeAutospacing="0" w:afterAutospacing="0" w:line="360" w:lineRule="auto"/>
        <w:ind w:firstLine="567"/>
      </w:pPr>
      <w:r>
        <w:rPr>
          <w:rStyle w:val="affa"/>
        </w:rPr>
        <w:t>Уровень убедительности рекомендаций А</w:t>
      </w:r>
      <w:r>
        <w:t xml:space="preserve"> </w:t>
      </w:r>
      <w:r w:rsidRPr="00D65E5C">
        <w:rPr>
          <w:b/>
        </w:rPr>
        <w:t xml:space="preserve">(уровень </w:t>
      </w:r>
      <w:r w:rsidR="00D65E5C" w:rsidRPr="00D65E5C">
        <w:rPr>
          <w:b/>
        </w:rPr>
        <w:t>достоверности доказательств – 1</w:t>
      </w:r>
      <w:r w:rsidRPr="00D65E5C">
        <w:rPr>
          <w:b/>
        </w:rPr>
        <w:t>)</w:t>
      </w:r>
    </w:p>
    <w:p w:rsidR="00647FC0" w:rsidRDefault="00647FC0" w:rsidP="00672127">
      <w:pPr>
        <w:pStyle w:val="afb"/>
        <w:tabs>
          <w:tab w:val="left" w:pos="142"/>
          <w:tab w:val="left" w:pos="993"/>
        </w:tabs>
        <w:spacing w:beforeAutospacing="0" w:afterAutospacing="0" w:line="360" w:lineRule="auto"/>
        <w:ind w:firstLine="567"/>
      </w:pPr>
      <w:r>
        <w:t>или</w:t>
      </w:r>
    </w:p>
    <w:p w:rsidR="00647FC0" w:rsidRDefault="00647FC0" w:rsidP="00672127">
      <w:pPr>
        <w:pStyle w:val="afb"/>
        <w:tabs>
          <w:tab w:val="left" w:pos="142"/>
          <w:tab w:val="left" w:pos="993"/>
        </w:tabs>
        <w:spacing w:beforeAutospacing="0" w:afterAutospacing="0" w:line="360" w:lineRule="auto"/>
        <w:ind w:firstLine="567"/>
      </w:pPr>
      <w:r>
        <w:t>ацикловир** 400 мг 3 раза в сутки в течение 7-10 дней [</w:t>
      </w:r>
      <w:r w:rsidR="00B666DC">
        <w:fldChar w:fldCharType="begin"/>
      </w:r>
      <w:r w:rsidR="00B666DC">
        <w:instrText xml:space="preserve"> REF _Ref20733396 \r \h  \* MERGEFORMAT </w:instrText>
      </w:r>
      <w:r w:rsidR="00B666DC">
        <w:fldChar w:fldCharType="separate"/>
      </w:r>
      <w:r w:rsidR="00472FAA">
        <w:t>43</w:t>
      </w:r>
      <w:r w:rsidR="00B666DC">
        <w:fldChar w:fldCharType="end"/>
      </w:r>
      <w:r>
        <w:t>,</w:t>
      </w:r>
      <w:r w:rsidR="00B666DC">
        <w:fldChar w:fldCharType="begin"/>
      </w:r>
      <w:r w:rsidR="00B666DC">
        <w:instrText xml:space="preserve"> REF _Ref20734173 \r \h  \* MERGEFORMAT </w:instrText>
      </w:r>
      <w:r w:rsidR="00B666DC">
        <w:fldChar w:fldCharType="separate"/>
      </w:r>
      <w:r w:rsidR="00472FAA">
        <w:t>46</w:t>
      </w:r>
      <w:r w:rsidR="00B666DC">
        <w:fldChar w:fldCharType="end"/>
      </w:r>
      <w:r>
        <w:t>,</w:t>
      </w:r>
      <w:r w:rsidR="00B666DC">
        <w:fldChar w:fldCharType="begin"/>
      </w:r>
      <w:r w:rsidR="00B666DC">
        <w:instrText xml:space="preserve"> REF _Ref20734245 \r \h  \* MERGEFORMAT </w:instrText>
      </w:r>
      <w:r w:rsidR="00B666DC">
        <w:fldChar w:fldCharType="separate"/>
      </w:r>
      <w:r w:rsidR="00472FAA">
        <w:t>54</w:t>
      </w:r>
      <w:r w:rsidR="00B666DC">
        <w:fldChar w:fldCharType="end"/>
      </w:r>
      <w:r>
        <w:t>]</w:t>
      </w:r>
    </w:p>
    <w:p w:rsidR="00647FC0" w:rsidRDefault="00647FC0" w:rsidP="00672127">
      <w:pPr>
        <w:pStyle w:val="afb"/>
        <w:tabs>
          <w:tab w:val="left" w:pos="142"/>
          <w:tab w:val="left" w:pos="993"/>
        </w:tabs>
        <w:spacing w:beforeAutospacing="0" w:afterAutospacing="0" w:line="360" w:lineRule="auto"/>
        <w:ind w:firstLine="567"/>
      </w:pPr>
      <w:r>
        <w:rPr>
          <w:rStyle w:val="affa"/>
        </w:rPr>
        <w:t xml:space="preserve">Уровень убедительности рекомендаций В </w:t>
      </w:r>
      <w:r w:rsidRPr="00672127">
        <w:rPr>
          <w:b/>
        </w:rPr>
        <w:t>(уровень д</w:t>
      </w:r>
      <w:r w:rsidR="00672127" w:rsidRPr="00672127">
        <w:rPr>
          <w:b/>
        </w:rPr>
        <w:t>остоверности доказательств – 2</w:t>
      </w:r>
      <w:r w:rsidRPr="00672127">
        <w:rPr>
          <w:b/>
        </w:rPr>
        <w:t>)</w:t>
      </w:r>
    </w:p>
    <w:p w:rsidR="00647FC0" w:rsidRDefault="00647FC0" w:rsidP="00672127">
      <w:pPr>
        <w:pStyle w:val="afb"/>
        <w:tabs>
          <w:tab w:val="left" w:pos="142"/>
          <w:tab w:val="left" w:pos="993"/>
        </w:tabs>
        <w:spacing w:beforeAutospacing="0" w:afterAutospacing="0" w:line="360" w:lineRule="auto"/>
        <w:ind w:firstLine="567"/>
      </w:pPr>
      <w:r>
        <w:t>или</w:t>
      </w:r>
    </w:p>
    <w:p w:rsidR="00647FC0" w:rsidRDefault="00647FC0" w:rsidP="00672127">
      <w:pPr>
        <w:pStyle w:val="afb"/>
        <w:tabs>
          <w:tab w:val="left" w:pos="142"/>
          <w:tab w:val="left" w:pos="993"/>
        </w:tabs>
        <w:spacing w:beforeAutospacing="0" w:afterAutospacing="0" w:line="360" w:lineRule="auto"/>
        <w:ind w:firstLine="567"/>
      </w:pPr>
      <w:r>
        <w:t>валацикловир 500 мг 2 раза в сутки в течение 7-10 дней [</w:t>
      </w:r>
      <w:r w:rsidR="00B666DC">
        <w:fldChar w:fldCharType="begin"/>
      </w:r>
      <w:r w:rsidR="00B666DC">
        <w:instrText xml:space="preserve"> REF _Ref20734239 \r \h  \* MERGEFORMAT </w:instrText>
      </w:r>
      <w:r w:rsidR="00B666DC">
        <w:fldChar w:fldCharType="separate"/>
      </w:r>
      <w:r w:rsidR="00472FAA">
        <w:t>44</w:t>
      </w:r>
      <w:r w:rsidR="00B666DC">
        <w:fldChar w:fldCharType="end"/>
      </w:r>
      <w:r>
        <w:t xml:space="preserve">, </w:t>
      </w:r>
      <w:r w:rsidR="00B666DC">
        <w:fldChar w:fldCharType="begin"/>
      </w:r>
      <w:r w:rsidR="00B666DC">
        <w:instrText xml:space="preserve"> REF _Ref20734245 \r \h  \* MERGEFORMAT </w:instrText>
      </w:r>
      <w:r w:rsidR="00B666DC">
        <w:fldChar w:fldCharType="separate"/>
      </w:r>
      <w:r w:rsidR="00472FAA">
        <w:t>54</w:t>
      </w:r>
      <w:r w:rsidR="00B666DC">
        <w:fldChar w:fldCharType="end"/>
      </w:r>
      <w:r>
        <w:t>].</w:t>
      </w:r>
    </w:p>
    <w:p w:rsidR="00647FC0" w:rsidRPr="00672127" w:rsidRDefault="00647FC0" w:rsidP="00672127">
      <w:pPr>
        <w:pStyle w:val="afb"/>
        <w:tabs>
          <w:tab w:val="left" w:pos="142"/>
          <w:tab w:val="left" w:pos="993"/>
        </w:tabs>
        <w:spacing w:beforeAutospacing="0" w:afterAutospacing="0" w:line="360" w:lineRule="auto"/>
        <w:ind w:firstLine="567"/>
        <w:rPr>
          <w:b/>
        </w:rPr>
      </w:pPr>
      <w:r>
        <w:rPr>
          <w:rStyle w:val="affa"/>
        </w:rPr>
        <w:t xml:space="preserve">Уровень убедительности рекомендаций А </w:t>
      </w:r>
      <w:r w:rsidRPr="00672127">
        <w:rPr>
          <w:b/>
        </w:rPr>
        <w:t xml:space="preserve">(уровень </w:t>
      </w:r>
      <w:r w:rsidR="00672127">
        <w:rPr>
          <w:b/>
        </w:rPr>
        <w:t>достоверности доказательств – 1</w:t>
      </w:r>
      <w:r w:rsidRPr="00672127">
        <w:rPr>
          <w:b/>
        </w:rPr>
        <w:t>)</w:t>
      </w:r>
    </w:p>
    <w:p w:rsidR="00647FC0" w:rsidRDefault="00647FC0" w:rsidP="00672127">
      <w:pPr>
        <w:pStyle w:val="afb"/>
        <w:tabs>
          <w:tab w:val="left" w:pos="142"/>
          <w:tab w:val="left" w:pos="993"/>
        </w:tabs>
        <w:spacing w:beforeAutospacing="0" w:afterAutospacing="0" w:line="360" w:lineRule="auto"/>
        <w:ind w:firstLine="567"/>
      </w:pPr>
      <w:r>
        <w:t>или</w:t>
      </w:r>
    </w:p>
    <w:p w:rsidR="00647FC0" w:rsidRDefault="00647FC0" w:rsidP="00672127">
      <w:pPr>
        <w:pStyle w:val="afb"/>
        <w:tabs>
          <w:tab w:val="left" w:pos="142"/>
          <w:tab w:val="left" w:pos="993"/>
        </w:tabs>
        <w:spacing w:beforeAutospacing="0" w:afterAutospacing="0" w:line="360" w:lineRule="auto"/>
        <w:ind w:firstLine="567"/>
      </w:pPr>
      <w:r>
        <w:t>фамцикловир 250 мг 3 раза в сутки в течение 7-10 дней [</w:t>
      </w:r>
      <w:r w:rsidR="00B666DC">
        <w:fldChar w:fldCharType="begin"/>
      </w:r>
      <w:r w:rsidR="00B666DC">
        <w:instrText xml:space="preserve"> REF _Ref20733583 \r \h  \* MERGEFORMAT </w:instrText>
      </w:r>
      <w:r w:rsidR="00B666DC">
        <w:fldChar w:fldCharType="separate"/>
      </w:r>
      <w:r w:rsidR="00472FAA">
        <w:t>49</w:t>
      </w:r>
      <w:r w:rsidR="00B666DC">
        <w:fldChar w:fldCharType="end"/>
      </w:r>
      <w:r>
        <w:t>,</w:t>
      </w:r>
      <w:r w:rsidR="00B666DC">
        <w:fldChar w:fldCharType="begin"/>
      </w:r>
      <w:r w:rsidR="00B666DC">
        <w:instrText xml:space="preserve"> REF _Ref20734245 \r \h  \* MERGEFORMAT </w:instrText>
      </w:r>
      <w:r w:rsidR="00B666DC">
        <w:fldChar w:fldCharType="separate"/>
      </w:r>
      <w:r w:rsidR="00472FAA">
        <w:t>54</w:t>
      </w:r>
      <w:r w:rsidR="00B666DC">
        <w:fldChar w:fldCharType="end"/>
      </w:r>
      <w:r>
        <w:t>].</w:t>
      </w:r>
    </w:p>
    <w:p w:rsidR="00647FC0" w:rsidRDefault="00647FC0" w:rsidP="00672127">
      <w:pPr>
        <w:pStyle w:val="afb"/>
        <w:tabs>
          <w:tab w:val="left" w:pos="142"/>
          <w:tab w:val="left" w:pos="993"/>
        </w:tabs>
        <w:spacing w:beforeAutospacing="0" w:afterAutospacing="0" w:line="360" w:lineRule="auto"/>
        <w:ind w:firstLine="567"/>
      </w:pPr>
      <w:r>
        <w:rPr>
          <w:rStyle w:val="affa"/>
        </w:rPr>
        <w:t>Уровень убедительности рекомендаций А</w:t>
      </w:r>
      <w:r>
        <w:t xml:space="preserve"> </w:t>
      </w:r>
      <w:r w:rsidRPr="00672127">
        <w:rPr>
          <w:b/>
        </w:rPr>
        <w:t xml:space="preserve">(уровень </w:t>
      </w:r>
      <w:r w:rsidR="00672127" w:rsidRPr="00672127">
        <w:rPr>
          <w:b/>
        </w:rPr>
        <w:t>достоверности доказательств – 1</w:t>
      </w:r>
      <w:r w:rsidRPr="00672127">
        <w:rPr>
          <w:b/>
        </w:rPr>
        <w:t>)</w:t>
      </w:r>
    </w:p>
    <w:p w:rsidR="00647FC0" w:rsidRPr="00672127" w:rsidRDefault="00647FC0" w:rsidP="00672127">
      <w:pPr>
        <w:pStyle w:val="afd"/>
        <w:numPr>
          <w:ilvl w:val="0"/>
          <w:numId w:val="2"/>
        </w:numPr>
        <w:tabs>
          <w:tab w:val="left" w:pos="142"/>
          <w:tab w:val="left" w:pos="993"/>
        </w:tabs>
        <w:ind w:left="0" w:firstLine="567"/>
        <w:rPr>
          <w:rFonts w:eastAsia="Times New Roman"/>
        </w:rPr>
      </w:pPr>
      <w:r>
        <w:rPr>
          <w:rStyle w:val="affa"/>
        </w:rPr>
        <w:t>Рекоменд</w:t>
      </w:r>
      <w:r w:rsidR="00672127">
        <w:rPr>
          <w:rStyle w:val="affa"/>
        </w:rPr>
        <w:t>овано</w:t>
      </w:r>
      <w:r w:rsidRPr="00672127">
        <w:rPr>
          <w:rFonts w:eastAsia="Times New Roman"/>
        </w:rPr>
        <w:t xml:space="preserve"> для лечения рецидива генитального герпеса назначать перорально: </w:t>
      </w:r>
    </w:p>
    <w:p w:rsidR="00647FC0" w:rsidRDefault="00647FC0" w:rsidP="00672127">
      <w:pPr>
        <w:tabs>
          <w:tab w:val="left" w:pos="142"/>
          <w:tab w:val="left" w:pos="993"/>
        </w:tabs>
        <w:ind w:firstLine="567"/>
        <w:rPr>
          <w:rFonts w:eastAsia="Times New Roman"/>
        </w:rPr>
      </w:pPr>
      <w:r>
        <w:rPr>
          <w:rFonts w:eastAsia="Times New Roman"/>
        </w:rPr>
        <w:t>ацикловир** 200 мг 5 раз в сутки в течение 5 дней [</w:t>
      </w:r>
      <w:r w:rsidR="00B666DC">
        <w:fldChar w:fldCharType="begin"/>
      </w:r>
      <w:r w:rsidR="00B666DC">
        <w:instrText xml:space="preserve"> REF _Ref20734173 \r \h  \* MERGEFORMAT </w:instrText>
      </w:r>
      <w:r w:rsidR="00B666DC">
        <w:fldChar w:fldCharType="separate"/>
      </w:r>
      <w:r w:rsidR="00472FAA" w:rsidRPr="00472FAA">
        <w:rPr>
          <w:rFonts w:eastAsia="Times New Roman"/>
        </w:rPr>
        <w:t>46</w:t>
      </w:r>
      <w:r w:rsidR="00B666DC">
        <w:fldChar w:fldCharType="end"/>
      </w:r>
      <w:r>
        <w:rPr>
          <w:rFonts w:eastAsia="Times New Roman"/>
        </w:rPr>
        <w:t>,</w:t>
      </w:r>
      <w:r w:rsidR="00B666DC">
        <w:fldChar w:fldCharType="begin"/>
      </w:r>
      <w:r w:rsidR="00B666DC">
        <w:instrText xml:space="preserve"> REF _Ref20814167 \r \h  \* MERGEFORMAT </w:instrText>
      </w:r>
      <w:r w:rsidR="00B666DC">
        <w:fldChar w:fldCharType="separate"/>
      </w:r>
      <w:r w:rsidR="00472FAA" w:rsidRPr="00472FAA">
        <w:rPr>
          <w:rFonts w:eastAsia="Times New Roman"/>
        </w:rPr>
        <w:t>47</w:t>
      </w:r>
      <w:r w:rsidR="00B666DC">
        <w:fldChar w:fldCharType="end"/>
      </w:r>
      <w:r>
        <w:rPr>
          <w:rFonts w:eastAsia="Times New Roman"/>
        </w:rPr>
        <w:t>].</w:t>
      </w:r>
    </w:p>
    <w:p w:rsidR="00647FC0" w:rsidRPr="00672127" w:rsidRDefault="00647FC0" w:rsidP="00672127">
      <w:pPr>
        <w:pStyle w:val="afb"/>
        <w:tabs>
          <w:tab w:val="left" w:pos="142"/>
          <w:tab w:val="left" w:pos="993"/>
        </w:tabs>
        <w:spacing w:beforeAutospacing="0" w:afterAutospacing="0" w:line="360" w:lineRule="auto"/>
        <w:ind w:firstLine="567"/>
        <w:rPr>
          <w:b/>
        </w:rPr>
      </w:pPr>
      <w:r>
        <w:rPr>
          <w:rStyle w:val="affa"/>
        </w:rPr>
        <w:t xml:space="preserve">Уровень убедительности рекомендаций А </w:t>
      </w:r>
      <w:r w:rsidRPr="00672127">
        <w:rPr>
          <w:b/>
        </w:rPr>
        <w:t>(уровень д</w:t>
      </w:r>
      <w:r w:rsidR="00672127" w:rsidRPr="00672127">
        <w:rPr>
          <w:b/>
        </w:rPr>
        <w:t>остоверности доказательств – 1</w:t>
      </w:r>
      <w:r w:rsidRPr="00672127">
        <w:rPr>
          <w:b/>
        </w:rPr>
        <w:t>)</w:t>
      </w:r>
    </w:p>
    <w:p w:rsidR="00647FC0" w:rsidRDefault="00647FC0" w:rsidP="00672127">
      <w:pPr>
        <w:pStyle w:val="afb"/>
        <w:tabs>
          <w:tab w:val="left" w:pos="142"/>
          <w:tab w:val="left" w:pos="993"/>
        </w:tabs>
        <w:spacing w:beforeAutospacing="0" w:afterAutospacing="0" w:line="360" w:lineRule="auto"/>
        <w:ind w:firstLine="567"/>
      </w:pPr>
      <w:r>
        <w:t>или</w:t>
      </w:r>
    </w:p>
    <w:p w:rsidR="00647FC0" w:rsidRDefault="00647FC0" w:rsidP="00672127">
      <w:pPr>
        <w:pStyle w:val="afb"/>
        <w:tabs>
          <w:tab w:val="left" w:pos="142"/>
          <w:tab w:val="left" w:pos="993"/>
        </w:tabs>
        <w:spacing w:beforeAutospacing="0" w:afterAutospacing="0" w:line="360" w:lineRule="auto"/>
        <w:ind w:firstLine="567"/>
      </w:pPr>
      <w:r>
        <w:t>ацикловир** 400 мг 3 раза в сутки в течение 5 дней [</w:t>
      </w:r>
      <w:r w:rsidR="00B666DC">
        <w:fldChar w:fldCharType="begin"/>
      </w:r>
      <w:r w:rsidR="00B666DC">
        <w:instrText xml:space="preserve"> REF _Ref20734173 \r \h  \* MERGEFORMAT </w:instrText>
      </w:r>
      <w:r w:rsidR="00B666DC">
        <w:fldChar w:fldCharType="separate"/>
      </w:r>
      <w:r w:rsidR="00472FAA">
        <w:t>46</w:t>
      </w:r>
      <w:r w:rsidR="00B666DC">
        <w:fldChar w:fldCharType="end"/>
      </w:r>
      <w:r>
        <w:t>,</w:t>
      </w:r>
      <w:r w:rsidR="00B666DC">
        <w:fldChar w:fldCharType="begin"/>
      </w:r>
      <w:r w:rsidR="00B666DC">
        <w:instrText xml:space="preserve"> REF _Ref20814167 \r \h  \* MERGEFORMAT </w:instrText>
      </w:r>
      <w:r w:rsidR="00B666DC">
        <w:fldChar w:fldCharType="separate"/>
      </w:r>
      <w:r w:rsidR="00472FAA">
        <w:t>47</w:t>
      </w:r>
      <w:r w:rsidR="00B666DC">
        <w:fldChar w:fldCharType="end"/>
      </w:r>
      <w:r>
        <w:t>,</w:t>
      </w:r>
      <w:r w:rsidR="00B666DC">
        <w:fldChar w:fldCharType="begin"/>
      </w:r>
      <w:r w:rsidR="00B666DC">
        <w:instrText xml:space="preserve"> REF _Ref20734245 \r \h  \* MERGEFORMAT </w:instrText>
      </w:r>
      <w:r w:rsidR="00B666DC">
        <w:fldChar w:fldCharType="separate"/>
      </w:r>
      <w:r w:rsidR="00472FAA">
        <w:t>54</w:t>
      </w:r>
      <w:r w:rsidR="00B666DC">
        <w:fldChar w:fldCharType="end"/>
      </w:r>
      <w:r>
        <w:t>]</w:t>
      </w:r>
      <w:r>
        <w:rPr>
          <w:rStyle w:val="affa"/>
        </w:rPr>
        <w:t>.</w:t>
      </w:r>
    </w:p>
    <w:p w:rsidR="00647FC0" w:rsidRPr="0053416A" w:rsidRDefault="00647FC0" w:rsidP="00672127">
      <w:pPr>
        <w:pStyle w:val="afb"/>
        <w:tabs>
          <w:tab w:val="left" w:pos="142"/>
          <w:tab w:val="left" w:pos="993"/>
        </w:tabs>
        <w:spacing w:beforeAutospacing="0" w:afterAutospacing="0" w:line="360" w:lineRule="auto"/>
        <w:ind w:firstLine="567"/>
        <w:rPr>
          <w:b/>
        </w:rPr>
      </w:pPr>
      <w:r>
        <w:rPr>
          <w:rStyle w:val="affa"/>
        </w:rPr>
        <w:t xml:space="preserve">Уровень убедительности рекомендаций В </w:t>
      </w:r>
      <w:r w:rsidRPr="0053416A">
        <w:rPr>
          <w:b/>
        </w:rPr>
        <w:t>(уровень д</w:t>
      </w:r>
      <w:r w:rsidR="0053416A">
        <w:rPr>
          <w:b/>
        </w:rPr>
        <w:t>остоверности доказательств – 2</w:t>
      </w:r>
      <w:r w:rsidRPr="0053416A">
        <w:rPr>
          <w:b/>
        </w:rPr>
        <w:t>)</w:t>
      </w:r>
    </w:p>
    <w:p w:rsidR="00647FC0" w:rsidRDefault="00647FC0" w:rsidP="00672127">
      <w:pPr>
        <w:pStyle w:val="afb"/>
        <w:tabs>
          <w:tab w:val="left" w:pos="142"/>
          <w:tab w:val="left" w:pos="993"/>
        </w:tabs>
        <w:spacing w:beforeAutospacing="0" w:afterAutospacing="0" w:line="360" w:lineRule="auto"/>
        <w:ind w:firstLine="567"/>
      </w:pPr>
      <w:r>
        <w:t>или</w:t>
      </w:r>
    </w:p>
    <w:p w:rsidR="00647FC0" w:rsidRDefault="00647FC0" w:rsidP="00672127">
      <w:pPr>
        <w:pStyle w:val="afb"/>
        <w:tabs>
          <w:tab w:val="left" w:pos="142"/>
          <w:tab w:val="left" w:pos="993"/>
        </w:tabs>
        <w:spacing w:beforeAutospacing="0" w:afterAutospacing="0" w:line="360" w:lineRule="auto"/>
        <w:ind w:firstLine="567"/>
      </w:pPr>
      <w:r>
        <w:t>ацикловир** 800 мг 3 раза в сутки в течение 2 дней [</w:t>
      </w:r>
      <w:r w:rsidR="00B666DC">
        <w:fldChar w:fldCharType="begin"/>
      </w:r>
      <w:r w:rsidR="00B666DC">
        <w:instrText xml:space="preserve"> REF _Ref20814915 \r \h  \* MERGEFORMAT </w:instrText>
      </w:r>
      <w:r w:rsidR="00B666DC">
        <w:fldChar w:fldCharType="separate"/>
      </w:r>
      <w:r w:rsidR="00472FAA">
        <w:t>57</w:t>
      </w:r>
      <w:r w:rsidR="00B666DC">
        <w:fldChar w:fldCharType="end"/>
      </w:r>
      <w:r>
        <w:t>].</w:t>
      </w:r>
    </w:p>
    <w:p w:rsidR="00647FC0" w:rsidRPr="0053416A" w:rsidRDefault="00647FC0" w:rsidP="00672127">
      <w:pPr>
        <w:pStyle w:val="afb"/>
        <w:tabs>
          <w:tab w:val="left" w:pos="142"/>
          <w:tab w:val="left" w:pos="993"/>
        </w:tabs>
        <w:spacing w:beforeAutospacing="0" w:afterAutospacing="0" w:line="360" w:lineRule="auto"/>
        <w:ind w:firstLine="567"/>
        <w:rPr>
          <w:b/>
        </w:rPr>
      </w:pPr>
      <w:r>
        <w:rPr>
          <w:rStyle w:val="affa"/>
        </w:rPr>
        <w:t xml:space="preserve">Уровень убедительности рекомендаций А </w:t>
      </w:r>
      <w:r w:rsidRPr="0053416A">
        <w:rPr>
          <w:b/>
        </w:rPr>
        <w:t>(уровень д</w:t>
      </w:r>
      <w:r w:rsidR="0053416A">
        <w:rPr>
          <w:b/>
        </w:rPr>
        <w:t>остоверности доказательств – 1</w:t>
      </w:r>
      <w:r w:rsidRPr="0053416A">
        <w:rPr>
          <w:b/>
        </w:rPr>
        <w:t>)</w:t>
      </w:r>
    </w:p>
    <w:p w:rsidR="00647FC0" w:rsidRPr="00420C44" w:rsidRDefault="00647FC0" w:rsidP="00672127">
      <w:pPr>
        <w:pStyle w:val="afb"/>
        <w:tabs>
          <w:tab w:val="left" w:pos="142"/>
          <w:tab w:val="left" w:pos="993"/>
        </w:tabs>
        <w:spacing w:beforeAutospacing="0" w:afterAutospacing="0" w:line="360" w:lineRule="auto"/>
        <w:ind w:firstLine="567"/>
      </w:pPr>
      <w:r>
        <w:t>или</w:t>
      </w:r>
    </w:p>
    <w:p w:rsidR="00647FC0" w:rsidRDefault="00647FC0" w:rsidP="00672127">
      <w:pPr>
        <w:pStyle w:val="afb"/>
        <w:tabs>
          <w:tab w:val="left" w:pos="142"/>
          <w:tab w:val="left" w:pos="993"/>
        </w:tabs>
        <w:spacing w:beforeAutospacing="0" w:afterAutospacing="0" w:line="360" w:lineRule="auto"/>
        <w:ind w:firstLine="567"/>
      </w:pPr>
      <w:r>
        <w:t>валацикловир 500 мг 2 раза в сутки в течение 5 дней [</w:t>
      </w:r>
      <w:r w:rsidR="00B666DC">
        <w:fldChar w:fldCharType="begin"/>
      </w:r>
      <w:r w:rsidR="00B666DC">
        <w:instrText xml:space="preserve"> REF _Ref20734217 \r \h  \* MERGEFORMAT </w:instrText>
      </w:r>
      <w:r w:rsidR="00B666DC">
        <w:fldChar w:fldCharType="separate"/>
      </w:r>
      <w:r w:rsidR="00472FAA">
        <w:t>48</w:t>
      </w:r>
      <w:r w:rsidR="00B666DC">
        <w:fldChar w:fldCharType="end"/>
      </w:r>
      <w:r>
        <w:t>,</w:t>
      </w:r>
      <w:r w:rsidR="00B666DC">
        <w:fldChar w:fldCharType="begin"/>
      </w:r>
      <w:r w:rsidR="00B666DC">
        <w:instrText xml:space="preserve"> REF _Ref20735491 \r \h  \* MERGEFORMAT </w:instrText>
      </w:r>
      <w:r w:rsidR="00B666DC">
        <w:fldChar w:fldCharType="separate"/>
      </w:r>
      <w:r w:rsidR="00472FAA">
        <w:t>55</w:t>
      </w:r>
      <w:r w:rsidR="00B666DC">
        <w:fldChar w:fldCharType="end"/>
      </w:r>
      <w:r>
        <w:t>,</w:t>
      </w:r>
      <w:r w:rsidR="00B666DC">
        <w:fldChar w:fldCharType="begin"/>
      </w:r>
      <w:r w:rsidR="00B666DC">
        <w:instrText xml:space="preserve"> REF _Ref20737257 \r \h  \* MERGEFORMAT </w:instrText>
      </w:r>
      <w:r w:rsidR="00B666DC">
        <w:fldChar w:fldCharType="separate"/>
      </w:r>
      <w:r w:rsidR="00472FAA">
        <w:t>60</w:t>
      </w:r>
      <w:r w:rsidR="00B666DC">
        <w:fldChar w:fldCharType="end"/>
      </w:r>
      <w:r>
        <w:t>,</w:t>
      </w:r>
      <w:r w:rsidR="00B666DC">
        <w:fldChar w:fldCharType="begin"/>
      </w:r>
      <w:r w:rsidR="00B666DC">
        <w:instrText xml:space="preserve"> REF _Ref20737975 \r \h  \* MERGEFORMAT </w:instrText>
      </w:r>
      <w:r w:rsidR="00B666DC">
        <w:fldChar w:fldCharType="separate"/>
      </w:r>
      <w:r w:rsidR="00472FAA">
        <w:t>61</w:t>
      </w:r>
      <w:r w:rsidR="00B666DC">
        <w:fldChar w:fldCharType="end"/>
      </w:r>
      <w:r>
        <w:t>].</w:t>
      </w:r>
    </w:p>
    <w:p w:rsidR="00647FC0" w:rsidRPr="0053416A" w:rsidRDefault="00647FC0" w:rsidP="00672127">
      <w:pPr>
        <w:pStyle w:val="afb"/>
        <w:tabs>
          <w:tab w:val="left" w:pos="142"/>
          <w:tab w:val="left" w:pos="993"/>
        </w:tabs>
        <w:spacing w:beforeAutospacing="0" w:afterAutospacing="0" w:line="360" w:lineRule="auto"/>
        <w:ind w:firstLine="567"/>
        <w:rPr>
          <w:b/>
        </w:rPr>
      </w:pPr>
      <w:r>
        <w:rPr>
          <w:rStyle w:val="affa"/>
        </w:rPr>
        <w:t xml:space="preserve">Уровень убедительности рекомендаций А </w:t>
      </w:r>
      <w:r w:rsidRPr="0053416A">
        <w:rPr>
          <w:b/>
        </w:rPr>
        <w:t>(уровень д</w:t>
      </w:r>
      <w:r w:rsidR="0053416A">
        <w:rPr>
          <w:b/>
        </w:rPr>
        <w:t>остоверности доказательств – 1</w:t>
      </w:r>
      <w:r w:rsidRPr="0053416A">
        <w:rPr>
          <w:b/>
        </w:rPr>
        <w:t>)</w:t>
      </w:r>
    </w:p>
    <w:p w:rsidR="00647FC0" w:rsidRDefault="00647FC0" w:rsidP="00672127">
      <w:pPr>
        <w:pStyle w:val="afb"/>
        <w:tabs>
          <w:tab w:val="left" w:pos="142"/>
          <w:tab w:val="left" w:pos="993"/>
        </w:tabs>
        <w:spacing w:beforeAutospacing="0" w:afterAutospacing="0" w:line="360" w:lineRule="auto"/>
        <w:ind w:firstLine="567"/>
      </w:pPr>
      <w:r>
        <w:t>или</w:t>
      </w:r>
    </w:p>
    <w:p w:rsidR="00647FC0" w:rsidRDefault="00647FC0" w:rsidP="00672127">
      <w:pPr>
        <w:pStyle w:val="afb"/>
        <w:tabs>
          <w:tab w:val="left" w:pos="993"/>
        </w:tabs>
        <w:spacing w:beforeAutospacing="0" w:afterAutospacing="0" w:line="360" w:lineRule="auto"/>
        <w:ind w:firstLine="567"/>
      </w:pPr>
      <w:r>
        <w:t>валацикловир 1,0 г 2 раза в сутки в течение 1 дня [</w:t>
      </w:r>
      <w:r w:rsidR="00B666DC">
        <w:fldChar w:fldCharType="begin"/>
      </w:r>
      <w:r w:rsidR="00B666DC">
        <w:instrText xml:space="preserve"> REF _Ref20734217 \r \h  \* MERGEFORMAT </w:instrText>
      </w:r>
      <w:r w:rsidR="00B666DC">
        <w:fldChar w:fldCharType="separate"/>
      </w:r>
      <w:r w:rsidR="00472FAA">
        <w:t>48</w:t>
      </w:r>
      <w:r w:rsidR="00B666DC">
        <w:fldChar w:fldCharType="end"/>
      </w:r>
      <w:r>
        <w:t>,</w:t>
      </w:r>
      <w:r w:rsidR="00B666DC">
        <w:fldChar w:fldCharType="begin"/>
      </w:r>
      <w:r w:rsidR="00B666DC">
        <w:instrText xml:space="preserve"> REF _Ref20734245 \r \h  \* MERGEFORMAT </w:instrText>
      </w:r>
      <w:r w:rsidR="00B666DC">
        <w:fldChar w:fldCharType="separate"/>
      </w:r>
      <w:r w:rsidR="00472FAA">
        <w:t>54</w:t>
      </w:r>
      <w:r w:rsidR="00B666DC">
        <w:fldChar w:fldCharType="end"/>
      </w:r>
      <w:r>
        <w:t>]</w:t>
      </w:r>
      <w:r>
        <w:rPr>
          <w:rStyle w:val="affa"/>
        </w:rPr>
        <w:t xml:space="preserve">. </w:t>
      </w:r>
    </w:p>
    <w:p w:rsidR="00647FC0" w:rsidRPr="0053416A" w:rsidRDefault="00647FC0" w:rsidP="00672127">
      <w:pPr>
        <w:pStyle w:val="afb"/>
        <w:tabs>
          <w:tab w:val="left" w:pos="993"/>
        </w:tabs>
        <w:spacing w:beforeAutospacing="0" w:afterAutospacing="0" w:line="360" w:lineRule="auto"/>
        <w:ind w:firstLine="567"/>
        <w:rPr>
          <w:b/>
        </w:rPr>
      </w:pPr>
      <w:r>
        <w:rPr>
          <w:rStyle w:val="affa"/>
        </w:rPr>
        <w:t xml:space="preserve">Уровень убедительности рекомендаций В </w:t>
      </w:r>
      <w:r w:rsidRPr="0053416A">
        <w:rPr>
          <w:b/>
        </w:rPr>
        <w:t>(уровень д</w:t>
      </w:r>
      <w:r w:rsidR="0053416A">
        <w:rPr>
          <w:b/>
        </w:rPr>
        <w:t>остоверности доказательств – 2</w:t>
      </w:r>
      <w:r w:rsidRPr="0053416A">
        <w:rPr>
          <w:b/>
        </w:rPr>
        <w:t>)</w:t>
      </w:r>
    </w:p>
    <w:p w:rsidR="00647FC0" w:rsidRDefault="00647FC0" w:rsidP="00672127">
      <w:pPr>
        <w:pStyle w:val="afb"/>
        <w:tabs>
          <w:tab w:val="left" w:pos="993"/>
        </w:tabs>
        <w:spacing w:beforeAutospacing="0" w:afterAutospacing="0" w:line="360" w:lineRule="auto"/>
        <w:ind w:firstLine="567"/>
      </w:pPr>
      <w:r>
        <w:t>или</w:t>
      </w:r>
    </w:p>
    <w:p w:rsidR="00647FC0" w:rsidRDefault="00647FC0" w:rsidP="00672127">
      <w:pPr>
        <w:pStyle w:val="afb"/>
        <w:tabs>
          <w:tab w:val="left" w:pos="993"/>
        </w:tabs>
        <w:spacing w:beforeAutospacing="0" w:afterAutospacing="0" w:line="360" w:lineRule="auto"/>
        <w:ind w:firstLine="567"/>
      </w:pPr>
      <w:r>
        <w:t>фамцикловир 125 мг 2 раза в сутки в течение 5 дней [</w:t>
      </w:r>
      <w:r w:rsidR="00B666DC">
        <w:fldChar w:fldCharType="begin"/>
      </w:r>
      <w:r w:rsidR="00B666DC">
        <w:instrText xml:space="preserve"> REF _Ref20733583 \r \h  \* MERGEFORMAT </w:instrText>
      </w:r>
      <w:r w:rsidR="00B666DC">
        <w:fldChar w:fldCharType="separate"/>
      </w:r>
      <w:r w:rsidR="00472FAA">
        <w:t>49</w:t>
      </w:r>
      <w:r w:rsidR="00B666DC">
        <w:fldChar w:fldCharType="end"/>
      </w:r>
      <w:r>
        <w:t>,</w:t>
      </w:r>
      <w:r w:rsidR="00B666DC">
        <w:fldChar w:fldCharType="begin"/>
      </w:r>
      <w:r w:rsidR="00B666DC">
        <w:instrText xml:space="preserve"> REF _Ref20734245 \r \h  \* MERGEFORMAT </w:instrText>
      </w:r>
      <w:r w:rsidR="00B666DC">
        <w:fldChar w:fldCharType="separate"/>
      </w:r>
      <w:r w:rsidR="00472FAA">
        <w:t>54</w:t>
      </w:r>
      <w:r w:rsidR="00B666DC">
        <w:fldChar w:fldCharType="end"/>
      </w:r>
      <w:r>
        <w:t>].</w:t>
      </w:r>
    </w:p>
    <w:p w:rsidR="00647FC0" w:rsidRDefault="00647FC0" w:rsidP="00672127">
      <w:pPr>
        <w:pStyle w:val="afb"/>
        <w:tabs>
          <w:tab w:val="left" w:pos="993"/>
        </w:tabs>
        <w:spacing w:beforeAutospacing="0" w:afterAutospacing="0" w:line="360" w:lineRule="auto"/>
        <w:ind w:firstLine="567"/>
      </w:pPr>
      <w:r>
        <w:rPr>
          <w:rStyle w:val="affa"/>
        </w:rPr>
        <w:t>Уровень убедительности рекомендаций А</w:t>
      </w:r>
      <w:r>
        <w:t xml:space="preserve"> </w:t>
      </w:r>
      <w:r w:rsidRPr="0053416A">
        <w:rPr>
          <w:b/>
        </w:rPr>
        <w:t>(уровень д</w:t>
      </w:r>
      <w:r w:rsidR="0053416A" w:rsidRPr="0053416A">
        <w:rPr>
          <w:b/>
        </w:rPr>
        <w:t>остоверности доказательств – 1</w:t>
      </w:r>
      <w:r w:rsidRPr="0053416A">
        <w:rPr>
          <w:b/>
        </w:rPr>
        <w:t>)</w:t>
      </w:r>
    </w:p>
    <w:p w:rsidR="00647FC0" w:rsidRDefault="00647FC0" w:rsidP="00672127">
      <w:pPr>
        <w:pStyle w:val="afb"/>
        <w:tabs>
          <w:tab w:val="left" w:pos="993"/>
        </w:tabs>
        <w:spacing w:beforeAutospacing="0" w:afterAutospacing="0" w:line="360" w:lineRule="auto"/>
        <w:ind w:firstLine="567"/>
      </w:pPr>
      <w:r>
        <w:t>или</w:t>
      </w:r>
    </w:p>
    <w:p w:rsidR="00647FC0" w:rsidRDefault="00647FC0" w:rsidP="00672127">
      <w:pPr>
        <w:pStyle w:val="afb"/>
        <w:tabs>
          <w:tab w:val="left" w:pos="993"/>
        </w:tabs>
        <w:spacing w:beforeAutospacing="0" w:afterAutospacing="0" w:line="360" w:lineRule="auto"/>
        <w:ind w:firstLine="567"/>
      </w:pPr>
      <w:r>
        <w:t>фамцикловир 1,0 г 2 раза в сутки в течение 1 дня [</w:t>
      </w:r>
      <w:r w:rsidR="00B666DC">
        <w:fldChar w:fldCharType="begin"/>
      </w:r>
      <w:r w:rsidR="00B666DC">
        <w:instrText xml:space="preserve"> REF _Ref20737162 \r \h  \* MERGEFORMAT </w:instrText>
      </w:r>
      <w:r w:rsidR="00B666DC">
        <w:fldChar w:fldCharType="separate"/>
      </w:r>
      <w:r w:rsidR="00472FAA">
        <w:t>58</w:t>
      </w:r>
      <w:r w:rsidR="00B666DC">
        <w:fldChar w:fldCharType="end"/>
      </w:r>
      <w:r>
        <w:t>,</w:t>
      </w:r>
      <w:r w:rsidR="00B666DC">
        <w:fldChar w:fldCharType="begin"/>
      </w:r>
      <w:r w:rsidR="00B666DC">
        <w:instrText xml:space="preserve"> REF _Ref20817381 \r \h  \* MERGEFORMAT </w:instrText>
      </w:r>
      <w:r w:rsidR="00B666DC">
        <w:fldChar w:fldCharType="separate"/>
      </w:r>
      <w:r w:rsidR="00472FAA">
        <w:t>59</w:t>
      </w:r>
      <w:r w:rsidR="00B666DC">
        <w:fldChar w:fldCharType="end"/>
      </w:r>
      <w:r>
        <w:t>].</w:t>
      </w:r>
    </w:p>
    <w:p w:rsidR="00647FC0" w:rsidRDefault="00647FC0" w:rsidP="00672127">
      <w:pPr>
        <w:pStyle w:val="afb"/>
        <w:tabs>
          <w:tab w:val="left" w:pos="993"/>
        </w:tabs>
        <w:spacing w:beforeAutospacing="0" w:afterAutospacing="0" w:line="360" w:lineRule="auto"/>
        <w:ind w:firstLine="567"/>
      </w:pPr>
      <w:r>
        <w:rPr>
          <w:rStyle w:val="affa"/>
        </w:rPr>
        <w:t xml:space="preserve">Уровень убедительности рекомендаций А </w:t>
      </w:r>
      <w:r w:rsidRPr="0053416A">
        <w:rPr>
          <w:b/>
        </w:rPr>
        <w:t xml:space="preserve">(уровень </w:t>
      </w:r>
      <w:r w:rsidR="0053416A" w:rsidRPr="0053416A">
        <w:rPr>
          <w:b/>
        </w:rPr>
        <w:t>достоверности доказательств –1</w:t>
      </w:r>
      <w:r w:rsidRPr="0053416A">
        <w:rPr>
          <w:b/>
        </w:rPr>
        <w:t>)</w:t>
      </w:r>
    </w:p>
    <w:p w:rsidR="00647FC0" w:rsidRDefault="0053416A" w:rsidP="00672127">
      <w:pPr>
        <w:pStyle w:val="afb"/>
        <w:tabs>
          <w:tab w:val="left" w:pos="993"/>
        </w:tabs>
        <w:spacing w:beforeAutospacing="0" w:afterAutospacing="0" w:line="360" w:lineRule="auto"/>
        <w:ind w:firstLine="567"/>
      </w:pPr>
      <w:r w:rsidRPr="0053416A">
        <w:rPr>
          <w:rStyle w:val="affb"/>
          <w:b/>
        </w:rPr>
        <w:t>Комментарии:</w:t>
      </w:r>
      <w:r>
        <w:rPr>
          <w:rStyle w:val="affb"/>
        </w:rPr>
        <w:t xml:space="preserve"> </w:t>
      </w:r>
      <w:r w:rsidR="00647FC0">
        <w:rPr>
          <w:rStyle w:val="affb"/>
        </w:rPr>
        <w:t xml:space="preserve">Ни один из препаратов не имеет преимущества в эффективности воздействия на течение </w:t>
      </w:r>
      <w:r w:rsidR="00647FC0" w:rsidRPr="00DC284F">
        <w:rPr>
          <w:rStyle w:val="affb"/>
        </w:rPr>
        <w:t>заболевания [</w:t>
      </w:r>
      <w:r w:rsidR="00B666DC">
        <w:fldChar w:fldCharType="begin"/>
      </w:r>
      <w:r w:rsidR="00B666DC">
        <w:instrText xml:space="preserve"> REF _Ref20671015 \r \h  \* MERGEFORMAT </w:instrText>
      </w:r>
      <w:r w:rsidR="00B666DC">
        <w:fldChar w:fldCharType="separate"/>
      </w:r>
      <w:r w:rsidR="00472FAA" w:rsidRPr="00472FAA">
        <w:rPr>
          <w:rStyle w:val="affb"/>
        </w:rPr>
        <w:t>14</w:t>
      </w:r>
      <w:r w:rsidR="00B666DC">
        <w:fldChar w:fldCharType="end"/>
      </w:r>
      <w:r w:rsidR="00647FC0" w:rsidRPr="00DC284F">
        <w:rPr>
          <w:rStyle w:val="affb"/>
        </w:rPr>
        <w:t>,</w:t>
      </w:r>
      <w:r w:rsidR="00B666DC" w:rsidRPr="00281460">
        <w:rPr>
          <w:i/>
        </w:rPr>
        <w:fldChar w:fldCharType="begin"/>
      </w:r>
      <w:r w:rsidR="00B666DC" w:rsidRPr="00281460">
        <w:rPr>
          <w:i/>
        </w:rPr>
        <w:instrText xml:space="preserve"> REF _Ref20733396 \r \h  \* MERGEFORMAT </w:instrText>
      </w:r>
      <w:r w:rsidR="00B666DC" w:rsidRPr="00281460">
        <w:rPr>
          <w:i/>
        </w:rPr>
      </w:r>
      <w:r w:rsidR="00B666DC" w:rsidRPr="00281460">
        <w:rPr>
          <w:i/>
        </w:rPr>
        <w:fldChar w:fldCharType="separate"/>
      </w:r>
      <w:r w:rsidR="00472FAA">
        <w:rPr>
          <w:i/>
        </w:rPr>
        <w:t>43</w:t>
      </w:r>
      <w:r w:rsidR="00B666DC" w:rsidRPr="00281460">
        <w:rPr>
          <w:i/>
        </w:rPr>
        <w:fldChar w:fldCharType="end"/>
      </w:r>
      <w:r w:rsidR="00647FC0" w:rsidRPr="00281460">
        <w:rPr>
          <w:i/>
        </w:rPr>
        <w:t>-</w:t>
      </w:r>
      <w:r w:rsidR="00B666DC" w:rsidRPr="00281460">
        <w:rPr>
          <w:i/>
        </w:rPr>
        <w:fldChar w:fldCharType="begin"/>
      </w:r>
      <w:r w:rsidR="00B666DC" w:rsidRPr="00281460">
        <w:rPr>
          <w:i/>
        </w:rPr>
        <w:instrText xml:space="preserve"> REF _Ref20733583 \r \h  \* MERGEFORMAT </w:instrText>
      </w:r>
      <w:r w:rsidR="00B666DC" w:rsidRPr="00281460">
        <w:rPr>
          <w:i/>
        </w:rPr>
      </w:r>
      <w:r w:rsidR="00B666DC" w:rsidRPr="00281460">
        <w:rPr>
          <w:i/>
        </w:rPr>
        <w:fldChar w:fldCharType="separate"/>
      </w:r>
      <w:r w:rsidR="00472FAA">
        <w:rPr>
          <w:i/>
        </w:rPr>
        <w:t>49</w:t>
      </w:r>
      <w:r w:rsidR="00B666DC" w:rsidRPr="00281460">
        <w:rPr>
          <w:i/>
        </w:rPr>
        <w:fldChar w:fldCharType="end"/>
      </w:r>
      <w:r w:rsidR="00647FC0">
        <w:rPr>
          <w:rStyle w:val="affb"/>
        </w:rPr>
        <w:t xml:space="preserve">]. </w:t>
      </w:r>
    </w:p>
    <w:p w:rsidR="00647FC0" w:rsidRDefault="00647FC0" w:rsidP="00672127">
      <w:pPr>
        <w:pStyle w:val="afb"/>
        <w:tabs>
          <w:tab w:val="left" w:pos="993"/>
        </w:tabs>
        <w:spacing w:beforeAutospacing="0" w:afterAutospacing="0" w:line="360" w:lineRule="auto"/>
        <w:ind w:firstLine="567"/>
      </w:pPr>
      <w:r>
        <w:rPr>
          <w:rStyle w:val="affa"/>
        </w:rPr>
        <w:t xml:space="preserve">Уровень убедительности рекомендаций А </w:t>
      </w:r>
      <w:r w:rsidRPr="0053416A">
        <w:rPr>
          <w:b/>
        </w:rPr>
        <w:t xml:space="preserve">(уровень </w:t>
      </w:r>
      <w:r w:rsidR="0053416A" w:rsidRPr="0053416A">
        <w:rPr>
          <w:b/>
        </w:rPr>
        <w:t>достоверности доказательств – 1</w:t>
      </w:r>
      <w:r w:rsidRPr="0053416A">
        <w:rPr>
          <w:b/>
        </w:rPr>
        <w:t>)</w:t>
      </w:r>
    </w:p>
    <w:p w:rsidR="00647FC0" w:rsidRPr="0053416A" w:rsidRDefault="00647FC0" w:rsidP="0053416A">
      <w:pPr>
        <w:pStyle w:val="afd"/>
        <w:numPr>
          <w:ilvl w:val="0"/>
          <w:numId w:val="43"/>
        </w:numPr>
        <w:tabs>
          <w:tab w:val="left" w:pos="993"/>
        </w:tabs>
        <w:ind w:left="0" w:firstLine="567"/>
        <w:rPr>
          <w:rFonts w:eastAsia="Times New Roman"/>
        </w:rPr>
      </w:pPr>
      <w:r>
        <w:rPr>
          <w:rStyle w:val="affa"/>
        </w:rPr>
        <w:t>Рекоменд</w:t>
      </w:r>
      <w:r w:rsidR="0053416A">
        <w:rPr>
          <w:rStyle w:val="affa"/>
        </w:rPr>
        <w:t>овано</w:t>
      </w:r>
      <w:r w:rsidRPr="0053416A">
        <w:rPr>
          <w:rFonts w:eastAsia="Times New Roman"/>
        </w:rPr>
        <w:t xml:space="preserve"> </w:t>
      </w:r>
      <w:r w:rsidR="0053416A">
        <w:rPr>
          <w:rFonts w:eastAsia="Times New Roman"/>
        </w:rPr>
        <w:t xml:space="preserve">пациентам с тяжелым течением генитального герпеса. </w:t>
      </w:r>
      <w:r w:rsidR="003D6C94">
        <w:rPr>
          <w:rFonts w:eastAsia="Times New Roman"/>
        </w:rPr>
        <w:t xml:space="preserve">сопровождающимся </w:t>
      </w:r>
      <w:r w:rsidR="0053416A">
        <w:rPr>
          <w:rFonts w:eastAsia="Times New Roman"/>
        </w:rPr>
        <w:t xml:space="preserve">рецидивами более 6 раз в год, </w:t>
      </w:r>
      <w:r w:rsidRPr="0053416A">
        <w:rPr>
          <w:rFonts w:eastAsia="Times New Roman"/>
        </w:rPr>
        <w:t>в качестве супрессивной терапии генитального герпеса назначать перорально:</w:t>
      </w:r>
    </w:p>
    <w:p w:rsidR="00647FC0" w:rsidRPr="00BE33FD" w:rsidRDefault="00647FC0" w:rsidP="0053416A">
      <w:pPr>
        <w:pStyle w:val="afb"/>
        <w:tabs>
          <w:tab w:val="left" w:pos="993"/>
        </w:tabs>
        <w:spacing w:beforeAutospacing="0" w:afterAutospacing="0" w:line="360" w:lineRule="auto"/>
        <w:ind w:firstLine="567"/>
      </w:pPr>
      <w:r>
        <w:t>валацикловир 500 мг 1 раз в сутки [</w:t>
      </w:r>
      <w:r w:rsidR="00B666DC">
        <w:fldChar w:fldCharType="begin"/>
      </w:r>
      <w:r w:rsidR="00B666DC">
        <w:instrText xml:space="preserve"> REF _Ref20738329 \r \h  \* MERGEFORMAT </w:instrText>
      </w:r>
      <w:r w:rsidR="00B666DC">
        <w:fldChar w:fldCharType="separate"/>
      </w:r>
      <w:r w:rsidR="00472FAA">
        <w:t>29</w:t>
      </w:r>
      <w:r w:rsidR="00B666DC">
        <w:fldChar w:fldCharType="end"/>
      </w:r>
      <w:r>
        <w:t xml:space="preserve">, </w:t>
      </w:r>
      <w:r w:rsidR="00B666DC">
        <w:fldChar w:fldCharType="begin"/>
      </w:r>
      <w:r w:rsidR="00B666DC">
        <w:instrText xml:space="preserve"> REF _Ref20733929 \r \h  \* MERGEFORMAT </w:instrText>
      </w:r>
      <w:r w:rsidR="00B666DC">
        <w:fldChar w:fldCharType="separate"/>
      </w:r>
      <w:r w:rsidR="00472FAA">
        <w:t>50</w:t>
      </w:r>
      <w:r w:rsidR="00B666DC">
        <w:fldChar w:fldCharType="end"/>
      </w:r>
      <w:r>
        <w:t>]</w:t>
      </w:r>
      <w:r>
        <w:rPr>
          <w:rStyle w:val="affa"/>
        </w:rPr>
        <w:t xml:space="preserve"> </w:t>
      </w:r>
    </w:p>
    <w:p w:rsidR="00647FC0" w:rsidRDefault="00647FC0" w:rsidP="00672127">
      <w:pPr>
        <w:pStyle w:val="afb"/>
        <w:tabs>
          <w:tab w:val="left" w:pos="993"/>
        </w:tabs>
        <w:spacing w:beforeAutospacing="0" w:afterAutospacing="0" w:line="360" w:lineRule="auto"/>
        <w:ind w:firstLine="567"/>
      </w:pPr>
      <w:r>
        <w:rPr>
          <w:rStyle w:val="affa"/>
        </w:rPr>
        <w:t xml:space="preserve">Уровень убедительности рекомендаций А </w:t>
      </w:r>
      <w:r w:rsidRPr="0053416A">
        <w:rPr>
          <w:b/>
        </w:rPr>
        <w:t>(уровень д</w:t>
      </w:r>
      <w:r w:rsidR="0053416A" w:rsidRPr="0053416A">
        <w:rPr>
          <w:b/>
        </w:rPr>
        <w:t>остоверности доказательств – 1</w:t>
      </w:r>
      <w:r w:rsidRPr="0053416A">
        <w:rPr>
          <w:b/>
        </w:rPr>
        <w:t>)</w:t>
      </w:r>
    </w:p>
    <w:p w:rsidR="00647FC0" w:rsidRDefault="00647FC0" w:rsidP="00672127">
      <w:pPr>
        <w:pStyle w:val="afb"/>
        <w:tabs>
          <w:tab w:val="left" w:pos="993"/>
        </w:tabs>
        <w:spacing w:beforeAutospacing="0" w:afterAutospacing="0" w:line="360" w:lineRule="auto"/>
        <w:ind w:firstLine="567"/>
      </w:pPr>
      <w:r>
        <w:t>или</w:t>
      </w:r>
    </w:p>
    <w:p w:rsidR="00647FC0" w:rsidRDefault="00647FC0" w:rsidP="00672127">
      <w:pPr>
        <w:pStyle w:val="afb"/>
        <w:tabs>
          <w:tab w:val="left" w:pos="993"/>
        </w:tabs>
        <w:spacing w:beforeAutospacing="0" w:afterAutospacing="0" w:line="360" w:lineRule="auto"/>
        <w:ind w:firstLine="567"/>
      </w:pPr>
      <w:r>
        <w:t>фамцикловир 250 мг 2 раза в сутки [</w:t>
      </w:r>
      <w:r w:rsidR="00B666DC">
        <w:fldChar w:fldCharType="begin"/>
      </w:r>
      <w:r w:rsidR="00B666DC">
        <w:instrText xml:space="preserve"> REF _Ref20733929 \r \h  \* MERGEFORMAT </w:instrText>
      </w:r>
      <w:r w:rsidR="00B666DC">
        <w:fldChar w:fldCharType="separate"/>
      </w:r>
      <w:r w:rsidR="00472FAA">
        <w:t>50</w:t>
      </w:r>
      <w:r w:rsidR="00B666DC">
        <w:fldChar w:fldCharType="end"/>
      </w:r>
      <w:r>
        <w:t>,</w:t>
      </w:r>
      <w:r w:rsidR="00B666DC">
        <w:fldChar w:fldCharType="begin"/>
      </w:r>
      <w:r w:rsidR="00B666DC">
        <w:instrText xml:space="preserve"> REF _Ref20817246 \r \h  \* MERGEFORMAT </w:instrText>
      </w:r>
      <w:r w:rsidR="00B666DC">
        <w:fldChar w:fldCharType="separate"/>
      </w:r>
      <w:r w:rsidR="00472FAA">
        <w:t>62</w:t>
      </w:r>
      <w:r w:rsidR="00B666DC">
        <w:fldChar w:fldCharType="end"/>
      </w:r>
      <w:r>
        <w:t>]</w:t>
      </w:r>
    </w:p>
    <w:p w:rsidR="00647FC0" w:rsidRDefault="00647FC0" w:rsidP="00672127">
      <w:pPr>
        <w:pStyle w:val="afb"/>
        <w:tabs>
          <w:tab w:val="left" w:pos="993"/>
        </w:tabs>
        <w:spacing w:beforeAutospacing="0" w:afterAutospacing="0" w:line="360" w:lineRule="auto"/>
        <w:ind w:firstLine="567"/>
      </w:pPr>
      <w:r>
        <w:rPr>
          <w:rStyle w:val="affa"/>
        </w:rPr>
        <w:t xml:space="preserve">Уровень убедительности рекомендаций А </w:t>
      </w:r>
      <w:r w:rsidRPr="0053416A">
        <w:rPr>
          <w:rStyle w:val="affa"/>
          <w:b w:val="0"/>
        </w:rPr>
        <w:t>(</w:t>
      </w:r>
      <w:r w:rsidRPr="0053416A">
        <w:rPr>
          <w:b/>
        </w:rPr>
        <w:t>уровень д</w:t>
      </w:r>
      <w:r w:rsidR="0053416A" w:rsidRPr="0053416A">
        <w:rPr>
          <w:b/>
        </w:rPr>
        <w:t>остоверности доказательств – 1</w:t>
      </w:r>
      <w:r w:rsidRPr="0053416A">
        <w:rPr>
          <w:b/>
        </w:rPr>
        <w:t>)</w:t>
      </w:r>
    </w:p>
    <w:p w:rsidR="00647FC0" w:rsidRDefault="00647FC0" w:rsidP="00672127">
      <w:pPr>
        <w:pStyle w:val="afb"/>
        <w:tabs>
          <w:tab w:val="left" w:pos="993"/>
        </w:tabs>
        <w:spacing w:beforeAutospacing="0" w:afterAutospacing="0" w:line="360" w:lineRule="auto"/>
        <w:ind w:firstLine="567"/>
      </w:pPr>
      <w:r>
        <w:t>или</w:t>
      </w:r>
    </w:p>
    <w:p w:rsidR="00647FC0" w:rsidRDefault="00647FC0" w:rsidP="00672127">
      <w:pPr>
        <w:pStyle w:val="afb"/>
        <w:tabs>
          <w:tab w:val="left" w:pos="993"/>
        </w:tabs>
        <w:spacing w:beforeAutospacing="0" w:afterAutospacing="0" w:line="360" w:lineRule="auto"/>
        <w:ind w:firstLine="567"/>
      </w:pPr>
      <w:r>
        <w:t>ацикловир** 400 мг 2 раза в сутки [</w:t>
      </w:r>
      <w:r w:rsidR="00B666DC">
        <w:fldChar w:fldCharType="begin"/>
      </w:r>
      <w:r w:rsidR="00B666DC">
        <w:instrText xml:space="preserve"> REF _Ref20733929 \r \h  \* MERGEFORMAT </w:instrText>
      </w:r>
      <w:r w:rsidR="00B666DC">
        <w:fldChar w:fldCharType="separate"/>
      </w:r>
      <w:r w:rsidR="00472FAA">
        <w:t>50</w:t>
      </w:r>
      <w:r w:rsidR="00B666DC">
        <w:fldChar w:fldCharType="end"/>
      </w:r>
      <w:r>
        <w:t>-</w:t>
      </w:r>
      <w:r w:rsidR="00B666DC">
        <w:fldChar w:fldCharType="begin"/>
      </w:r>
      <w:r w:rsidR="00B666DC">
        <w:instrText xml:space="preserve"> REF _Ref20817086 \r \h  \* MERGEFORMAT </w:instrText>
      </w:r>
      <w:r w:rsidR="00B666DC">
        <w:fldChar w:fldCharType="separate"/>
      </w:r>
      <w:r w:rsidR="00472FAA">
        <w:t>53</w:t>
      </w:r>
      <w:r w:rsidR="00B666DC">
        <w:fldChar w:fldCharType="end"/>
      </w:r>
      <w:r>
        <w:t>].</w:t>
      </w:r>
    </w:p>
    <w:p w:rsidR="00647FC0" w:rsidRDefault="00647FC0" w:rsidP="00672127">
      <w:pPr>
        <w:pStyle w:val="afb"/>
        <w:tabs>
          <w:tab w:val="left" w:pos="993"/>
        </w:tabs>
        <w:spacing w:beforeAutospacing="0" w:afterAutospacing="0" w:line="360" w:lineRule="auto"/>
        <w:ind w:firstLine="567"/>
      </w:pPr>
      <w:r>
        <w:rPr>
          <w:rStyle w:val="affa"/>
        </w:rPr>
        <w:t xml:space="preserve">Уровень убедительности рекомендаций </w:t>
      </w:r>
      <w:r w:rsidRPr="0053416A">
        <w:rPr>
          <w:rStyle w:val="affa"/>
          <w:b w:val="0"/>
        </w:rPr>
        <w:t xml:space="preserve">В </w:t>
      </w:r>
      <w:r w:rsidRPr="0053416A">
        <w:rPr>
          <w:b/>
        </w:rPr>
        <w:t xml:space="preserve">(уровень </w:t>
      </w:r>
      <w:r w:rsidR="0053416A" w:rsidRPr="0053416A">
        <w:rPr>
          <w:b/>
        </w:rPr>
        <w:t>достоверности доказательств – 2</w:t>
      </w:r>
      <w:r w:rsidRPr="0053416A">
        <w:rPr>
          <w:b/>
        </w:rPr>
        <w:t>)</w:t>
      </w:r>
    </w:p>
    <w:p w:rsidR="00647FC0" w:rsidRDefault="00647FC0" w:rsidP="00672127">
      <w:pPr>
        <w:pStyle w:val="afb"/>
        <w:tabs>
          <w:tab w:val="left" w:pos="993"/>
        </w:tabs>
        <w:spacing w:beforeAutospacing="0" w:afterAutospacing="0" w:line="360" w:lineRule="auto"/>
        <w:ind w:firstLine="567"/>
        <w:rPr>
          <w:rStyle w:val="affb"/>
        </w:rPr>
      </w:pPr>
      <w:r>
        <w:rPr>
          <w:rStyle w:val="affa"/>
        </w:rPr>
        <w:t xml:space="preserve">Комментарии: </w:t>
      </w:r>
      <w:r>
        <w:rPr>
          <w:rStyle w:val="affb"/>
        </w:rPr>
        <w:t xml:space="preserve">Показаниями к назначению супрессивной терапии являются: тяжелое, с частыми </w:t>
      </w:r>
      <w:r w:rsidR="0053416A">
        <w:rPr>
          <w:rStyle w:val="affb"/>
        </w:rPr>
        <w:t>рецидивами (более 6 раз в год), осложненное</w:t>
      </w:r>
      <w:r>
        <w:rPr>
          <w:rStyle w:val="affb"/>
        </w:rPr>
        <w:t xml:space="preserve"> течение заболевания; тяжелые продромальные симптомы; выраженная иммуносупрессия; нарушение психоэмоционального состояния в связи с возможностью передачи </w:t>
      </w:r>
      <w:r w:rsidR="0053416A">
        <w:rPr>
          <w:rStyle w:val="affb"/>
        </w:rPr>
        <w:t>вируса простого герпеса</w:t>
      </w:r>
      <w:r>
        <w:rPr>
          <w:rStyle w:val="affb"/>
        </w:rPr>
        <w:t>.</w:t>
      </w:r>
      <w:r>
        <w:t xml:space="preserve"> </w:t>
      </w:r>
      <w:r>
        <w:rPr>
          <w:rStyle w:val="affb"/>
        </w:rPr>
        <w:t xml:space="preserve">Длительность супрессивной терапии определяется индивидуально. При достижении стойкого улучшения супрессивная терапия может быть прекращена. Эффективность супрессивной терапии оценивают как минимум по двум рецидивам. В случае ухудшения течения заболевания в дальнейшем может быть принято решение о продолжении супрессивной терапии. </w:t>
      </w:r>
    </w:p>
    <w:p w:rsidR="00A40CE5" w:rsidRPr="00281460" w:rsidRDefault="00647FC0" w:rsidP="00672127">
      <w:pPr>
        <w:pStyle w:val="afb"/>
        <w:numPr>
          <w:ilvl w:val="0"/>
          <w:numId w:val="29"/>
        </w:numPr>
        <w:tabs>
          <w:tab w:val="left" w:pos="993"/>
        </w:tabs>
        <w:spacing w:beforeAutospacing="0" w:afterAutospacing="0" w:line="360" w:lineRule="auto"/>
        <w:ind w:left="0" w:firstLine="567"/>
        <w:rPr>
          <w:lang w:val="ru-RU"/>
        </w:rPr>
      </w:pPr>
      <w:r w:rsidRPr="00281460">
        <w:rPr>
          <w:rStyle w:val="affa"/>
        </w:rPr>
        <w:t>Рекоменд</w:t>
      </w:r>
      <w:r w:rsidR="0053416A" w:rsidRPr="00281460">
        <w:rPr>
          <w:rStyle w:val="affa"/>
        </w:rPr>
        <w:t>овано</w:t>
      </w:r>
      <w:r w:rsidRPr="00281460">
        <w:t xml:space="preserve"> для лечения беременных с высокой частотой рецидивов в анамнезе (более 6 раз в год) и тем, у кого в I или во II триместре возник первичный клинический эпизод, прием </w:t>
      </w:r>
      <w:r w:rsidR="0053416A" w:rsidRPr="00591456">
        <w:t>ацикловира с 36 недели</w:t>
      </w:r>
      <w:r w:rsidRPr="00591456">
        <w:t xml:space="preserve"> беременности</w:t>
      </w:r>
      <w:r w:rsidR="00A40CE5" w:rsidRPr="00281460">
        <w:rPr>
          <w:color w:val="984806"/>
        </w:rPr>
        <w:t xml:space="preserve"> </w:t>
      </w:r>
      <w:r w:rsidR="00A40CE5" w:rsidRPr="00281460">
        <w:t>[</w:t>
      </w:r>
      <w:r w:rsidR="00A40CE5" w:rsidRPr="00281460">
        <w:fldChar w:fldCharType="begin"/>
      </w:r>
      <w:r w:rsidR="00A40CE5" w:rsidRPr="00281460">
        <w:instrText xml:space="preserve"> REF _Ref20817923 \r \h  \* MERGEFORMAT </w:instrText>
      </w:r>
      <w:r w:rsidR="00A40CE5" w:rsidRPr="00281460">
        <w:fldChar w:fldCharType="separate"/>
      </w:r>
      <w:r w:rsidR="00472FAA">
        <w:t>67</w:t>
      </w:r>
      <w:r w:rsidR="00A40CE5" w:rsidRPr="00281460">
        <w:fldChar w:fldCharType="end"/>
      </w:r>
      <w:r w:rsidR="00A40CE5" w:rsidRPr="00281460">
        <w:t>,</w:t>
      </w:r>
      <w:r w:rsidR="00A40CE5" w:rsidRPr="00281460">
        <w:fldChar w:fldCharType="begin"/>
      </w:r>
      <w:r w:rsidR="00A40CE5" w:rsidRPr="00281460">
        <w:instrText xml:space="preserve"> REF _Ref20823828 \r \h  \* MERGEFORMAT </w:instrText>
      </w:r>
      <w:r w:rsidR="00A40CE5" w:rsidRPr="00281460">
        <w:fldChar w:fldCharType="separate"/>
      </w:r>
      <w:r w:rsidR="00472FAA">
        <w:t>68</w:t>
      </w:r>
      <w:r w:rsidR="00A40CE5" w:rsidRPr="00281460">
        <w:fldChar w:fldCharType="end"/>
      </w:r>
      <w:r w:rsidR="00A40CE5" w:rsidRPr="00281460">
        <w:t>]</w:t>
      </w:r>
      <w:r w:rsidRPr="00281460">
        <w:t xml:space="preserve">. </w:t>
      </w:r>
    </w:p>
    <w:p w:rsidR="00647FC0" w:rsidRPr="00281460" w:rsidRDefault="00A40CE5" w:rsidP="00A40CE5">
      <w:pPr>
        <w:pStyle w:val="afb"/>
        <w:tabs>
          <w:tab w:val="left" w:pos="993"/>
        </w:tabs>
        <w:spacing w:beforeAutospacing="0" w:afterAutospacing="0" w:line="360" w:lineRule="auto"/>
        <w:ind w:left="567" w:firstLine="0"/>
      </w:pPr>
      <w:r w:rsidRPr="00281460">
        <w:rPr>
          <w:rStyle w:val="affa"/>
        </w:rPr>
        <w:t xml:space="preserve">Комментарии: </w:t>
      </w:r>
      <w:r w:rsidR="00647FC0" w:rsidRPr="00281460">
        <w:rPr>
          <w:i/>
        </w:rPr>
        <w:t>Такая тактика снижает риск возникновения рецидива заболевания</w:t>
      </w:r>
      <w:r w:rsidR="00647FC0" w:rsidRPr="00281460">
        <w:t xml:space="preserve"> </w:t>
      </w:r>
      <w:r w:rsidR="00647FC0" w:rsidRPr="00281460">
        <w:rPr>
          <w:i/>
        </w:rPr>
        <w:t>[</w:t>
      </w:r>
      <w:r w:rsidR="00B666DC" w:rsidRPr="00281460">
        <w:rPr>
          <w:i/>
        </w:rPr>
        <w:fldChar w:fldCharType="begin"/>
      </w:r>
      <w:r w:rsidR="00B666DC" w:rsidRPr="00281460">
        <w:rPr>
          <w:i/>
        </w:rPr>
        <w:instrText xml:space="preserve"> REF _Ref20817923 \r \h  \* MERGEFORMAT </w:instrText>
      </w:r>
      <w:r w:rsidR="00B666DC" w:rsidRPr="00281460">
        <w:rPr>
          <w:i/>
        </w:rPr>
      </w:r>
      <w:r w:rsidR="00B666DC" w:rsidRPr="00281460">
        <w:rPr>
          <w:i/>
        </w:rPr>
        <w:fldChar w:fldCharType="separate"/>
      </w:r>
      <w:r w:rsidR="00472FAA">
        <w:rPr>
          <w:i/>
        </w:rPr>
        <w:t>67</w:t>
      </w:r>
      <w:r w:rsidR="00B666DC" w:rsidRPr="00281460">
        <w:rPr>
          <w:i/>
        </w:rPr>
        <w:fldChar w:fldCharType="end"/>
      </w:r>
      <w:r w:rsidR="00647FC0" w:rsidRPr="00281460">
        <w:rPr>
          <w:i/>
        </w:rPr>
        <w:t>,</w:t>
      </w:r>
      <w:r w:rsidR="00B666DC" w:rsidRPr="00281460">
        <w:rPr>
          <w:i/>
        </w:rPr>
        <w:fldChar w:fldCharType="begin"/>
      </w:r>
      <w:r w:rsidR="00B666DC" w:rsidRPr="00281460">
        <w:rPr>
          <w:i/>
        </w:rPr>
        <w:instrText xml:space="preserve"> REF _Ref20823828 \r \h  \* MERGEFORMAT </w:instrText>
      </w:r>
      <w:r w:rsidR="00B666DC" w:rsidRPr="00281460">
        <w:rPr>
          <w:i/>
        </w:rPr>
      </w:r>
      <w:r w:rsidR="00B666DC" w:rsidRPr="00281460">
        <w:rPr>
          <w:i/>
        </w:rPr>
        <w:fldChar w:fldCharType="separate"/>
      </w:r>
      <w:r w:rsidR="00472FAA">
        <w:rPr>
          <w:i/>
        </w:rPr>
        <w:t>68</w:t>
      </w:r>
      <w:r w:rsidR="00B666DC" w:rsidRPr="00281460">
        <w:rPr>
          <w:i/>
        </w:rPr>
        <w:fldChar w:fldCharType="end"/>
      </w:r>
      <w:r w:rsidR="00647FC0" w:rsidRPr="00281460">
        <w:rPr>
          <w:i/>
        </w:rPr>
        <w:t>]</w:t>
      </w:r>
      <w:r w:rsidR="00647FC0" w:rsidRPr="00281460">
        <w:t>.</w:t>
      </w:r>
    </w:p>
    <w:p w:rsidR="00647FC0" w:rsidRPr="00D15FD7" w:rsidRDefault="00647FC0" w:rsidP="00672127">
      <w:pPr>
        <w:pStyle w:val="afb"/>
        <w:tabs>
          <w:tab w:val="left" w:pos="993"/>
        </w:tabs>
        <w:spacing w:beforeAutospacing="0" w:afterAutospacing="0" w:line="360" w:lineRule="auto"/>
        <w:ind w:firstLine="567"/>
        <w:rPr>
          <w:b/>
        </w:rPr>
      </w:pPr>
      <w:r>
        <w:rPr>
          <w:rStyle w:val="affa"/>
        </w:rPr>
        <w:t xml:space="preserve">Уровень убедительности рекомендаций А </w:t>
      </w:r>
      <w:r w:rsidRPr="00D15FD7">
        <w:rPr>
          <w:b/>
        </w:rPr>
        <w:t>(уровень д</w:t>
      </w:r>
      <w:r w:rsidR="00D15FD7" w:rsidRPr="00D15FD7">
        <w:rPr>
          <w:b/>
        </w:rPr>
        <w:t>остоверности доказательств – 1</w:t>
      </w:r>
      <w:r w:rsidRPr="00D15FD7">
        <w:rPr>
          <w:b/>
        </w:rPr>
        <w:t>)</w:t>
      </w:r>
    </w:p>
    <w:p w:rsidR="00647FC0" w:rsidRDefault="00647FC0" w:rsidP="00D15FD7">
      <w:pPr>
        <w:pStyle w:val="afb"/>
        <w:numPr>
          <w:ilvl w:val="0"/>
          <w:numId w:val="29"/>
        </w:numPr>
        <w:tabs>
          <w:tab w:val="left" w:pos="993"/>
        </w:tabs>
        <w:spacing w:beforeAutospacing="0" w:afterAutospacing="0" w:line="360" w:lineRule="auto"/>
        <w:ind w:left="0" w:firstLine="567"/>
      </w:pPr>
      <w:r>
        <w:rPr>
          <w:rStyle w:val="affa"/>
        </w:rPr>
        <w:t>Рекоменд</w:t>
      </w:r>
      <w:r w:rsidR="00D15FD7">
        <w:rPr>
          <w:rStyle w:val="affa"/>
        </w:rPr>
        <w:t>овано</w:t>
      </w:r>
      <w:r>
        <w:t xml:space="preserve"> в качестве профилактики неонатального герпеса планировать кесарево сечение всем беременным, у которых первичный эпизод возник после 34-й недели беременности, т.к. в этом случае существует значительный риск вирусовыделения во время родов [</w:t>
      </w:r>
      <w:r w:rsidR="00B666DC">
        <w:fldChar w:fldCharType="begin"/>
      </w:r>
      <w:r w:rsidR="00B666DC">
        <w:instrText xml:space="preserve"> REF _Ref20730677 \r \h  \* MERGEFORMAT </w:instrText>
      </w:r>
      <w:r w:rsidR="00B666DC">
        <w:fldChar w:fldCharType="separate"/>
      </w:r>
      <w:r w:rsidR="00472FAA">
        <w:t>38</w:t>
      </w:r>
      <w:r w:rsidR="00B666DC">
        <w:fldChar w:fldCharType="end"/>
      </w:r>
      <w:r>
        <w:t>].</w:t>
      </w:r>
    </w:p>
    <w:p w:rsidR="00647FC0" w:rsidRPr="00420C44" w:rsidRDefault="00647FC0" w:rsidP="00D15FD7">
      <w:pPr>
        <w:pStyle w:val="afb"/>
        <w:tabs>
          <w:tab w:val="left" w:pos="993"/>
        </w:tabs>
        <w:spacing w:beforeAutospacing="0" w:afterAutospacing="0" w:line="360" w:lineRule="auto"/>
        <w:ind w:firstLine="567"/>
      </w:pPr>
      <w:r>
        <w:rPr>
          <w:rStyle w:val="affa"/>
        </w:rPr>
        <w:t>Уровень убедительности рекомендаций В</w:t>
      </w:r>
      <w:r>
        <w:t xml:space="preserve"> </w:t>
      </w:r>
      <w:r w:rsidRPr="00D15FD7">
        <w:rPr>
          <w:b/>
        </w:rPr>
        <w:t xml:space="preserve">(уровень </w:t>
      </w:r>
      <w:r w:rsidR="00D15FD7" w:rsidRPr="00D15FD7">
        <w:rPr>
          <w:b/>
        </w:rPr>
        <w:t>достоверности доказательств – 2</w:t>
      </w:r>
      <w:r w:rsidRPr="00D15FD7">
        <w:rPr>
          <w:b/>
        </w:rPr>
        <w:t>)</w:t>
      </w:r>
    </w:p>
    <w:p w:rsidR="00647FC0" w:rsidRDefault="00647FC0" w:rsidP="00D15FD7">
      <w:pPr>
        <w:pStyle w:val="afb"/>
        <w:numPr>
          <w:ilvl w:val="0"/>
          <w:numId w:val="29"/>
        </w:numPr>
        <w:tabs>
          <w:tab w:val="left" w:pos="993"/>
        </w:tabs>
        <w:spacing w:beforeAutospacing="0" w:afterAutospacing="0" w:line="360" w:lineRule="auto"/>
        <w:ind w:left="0" w:firstLine="567"/>
      </w:pPr>
      <w:r>
        <w:rPr>
          <w:rStyle w:val="affa"/>
        </w:rPr>
        <w:t>Рекоменд</w:t>
      </w:r>
      <w:r w:rsidR="00D15FD7">
        <w:rPr>
          <w:rStyle w:val="affa"/>
        </w:rPr>
        <w:t>овано</w:t>
      </w:r>
      <w:r>
        <w:t>, если родоразрешение через естественные родовые пут</w:t>
      </w:r>
      <w:r w:rsidR="00D15FD7">
        <w:t>и неизбежно, проводить лечение</w:t>
      </w:r>
      <w:r>
        <w:t xml:space="preserve"> матери и ребенка:</w:t>
      </w:r>
    </w:p>
    <w:p w:rsidR="00647FC0" w:rsidRDefault="00647FC0" w:rsidP="00D15FD7">
      <w:pPr>
        <w:pStyle w:val="afb"/>
        <w:tabs>
          <w:tab w:val="left" w:pos="993"/>
        </w:tabs>
        <w:spacing w:beforeAutospacing="0" w:afterAutospacing="0" w:line="360" w:lineRule="auto"/>
        <w:ind w:firstLine="567"/>
      </w:pPr>
      <w:r>
        <w:t>ацикловир** 200 мг 5 раз в сутки перорально в течение 5-10 дней [</w:t>
      </w:r>
      <w:r w:rsidR="00B666DC">
        <w:fldChar w:fldCharType="begin"/>
      </w:r>
      <w:r w:rsidR="00B666DC">
        <w:instrText xml:space="preserve"> REF _Ref20818773 \r \h  \* MERGEFORMAT </w:instrText>
      </w:r>
      <w:r w:rsidR="00B666DC">
        <w:fldChar w:fldCharType="separate"/>
      </w:r>
      <w:r w:rsidR="00472FAA">
        <w:t>69</w:t>
      </w:r>
      <w:r w:rsidR="00B666DC">
        <w:fldChar w:fldCharType="end"/>
      </w:r>
      <w:r>
        <w:t>].</w:t>
      </w:r>
    </w:p>
    <w:p w:rsidR="00647FC0" w:rsidRPr="00D15FD7" w:rsidRDefault="00647FC0" w:rsidP="00D15FD7">
      <w:pPr>
        <w:pStyle w:val="afb"/>
        <w:tabs>
          <w:tab w:val="left" w:pos="993"/>
        </w:tabs>
        <w:spacing w:beforeAutospacing="0" w:afterAutospacing="0" w:line="360" w:lineRule="auto"/>
        <w:ind w:firstLine="567"/>
        <w:rPr>
          <w:b/>
        </w:rPr>
      </w:pPr>
      <w:r>
        <w:rPr>
          <w:rStyle w:val="affa"/>
        </w:rPr>
        <w:t xml:space="preserve">Уровень убедительности рекомендаций С </w:t>
      </w:r>
      <w:r w:rsidRPr="00D15FD7">
        <w:rPr>
          <w:b/>
        </w:rPr>
        <w:t>(уровень достоверности доказательств – 3)</w:t>
      </w:r>
    </w:p>
    <w:p w:rsidR="00647FC0" w:rsidRDefault="00647FC0" w:rsidP="00D15FD7">
      <w:pPr>
        <w:pStyle w:val="afb"/>
        <w:tabs>
          <w:tab w:val="left" w:pos="993"/>
        </w:tabs>
        <w:spacing w:beforeAutospacing="0" w:afterAutospacing="0" w:line="360" w:lineRule="auto"/>
        <w:ind w:firstLine="567"/>
      </w:pPr>
      <w:r>
        <w:t>или</w:t>
      </w:r>
    </w:p>
    <w:p w:rsidR="00647FC0" w:rsidRDefault="00647FC0" w:rsidP="00D15FD7">
      <w:pPr>
        <w:pStyle w:val="afb"/>
        <w:tabs>
          <w:tab w:val="left" w:pos="993"/>
        </w:tabs>
        <w:spacing w:beforeAutospacing="0" w:afterAutospacing="0" w:line="360" w:lineRule="auto"/>
        <w:ind w:firstLine="567"/>
      </w:pPr>
      <w:r>
        <w:t>ацикловир** 400 мг 3 раза в сутки перорально в течение 5-10 дней [</w:t>
      </w:r>
      <w:r w:rsidR="00B666DC">
        <w:fldChar w:fldCharType="begin"/>
      </w:r>
      <w:r w:rsidR="00B666DC">
        <w:instrText xml:space="preserve"> REF _Ref20818773 \r \h  \* MERGEFORMAT </w:instrText>
      </w:r>
      <w:r w:rsidR="00B666DC">
        <w:fldChar w:fldCharType="separate"/>
      </w:r>
      <w:r w:rsidR="00472FAA">
        <w:t>69</w:t>
      </w:r>
      <w:r w:rsidR="00B666DC">
        <w:fldChar w:fldCharType="end"/>
      </w:r>
      <w:r>
        <w:t>].</w:t>
      </w:r>
    </w:p>
    <w:p w:rsidR="00647FC0" w:rsidRPr="00D15FD7" w:rsidRDefault="00647FC0" w:rsidP="00D15FD7">
      <w:pPr>
        <w:pStyle w:val="afb"/>
        <w:tabs>
          <w:tab w:val="left" w:pos="993"/>
        </w:tabs>
        <w:spacing w:beforeAutospacing="0" w:afterAutospacing="0" w:line="360" w:lineRule="auto"/>
        <w:ind w:firstLine="567"/>
        <w:rPr>
          <w:b/>
        </w:rPr>
      </w:pPr>
      <w:r>
        <w:rPr>
          <w:rStyle w:val="affa"/>
        </w:rPr>
        <w:t xml:space="preserve">Уровень убедительности рекомендаций С </w:t>
      </w:r>
      <w:r w:rsidRPr="00D15FD7">
        <w:rPr>
          <w:b/>
        </w:rPr>
        <w:t>(уровень достоверности доказательств – 3)</w:t>
      </w:r>
    </w:p>
    <w:p w:rsidR="00647FC0" w:rsidRDefault="00647FC0" w:rsidP="00D15FD7">
      <w:pPr>
        <w:numPr>
          <w:ilvl w:val="0"/>
          <w:numId w:val="30"/>
        </w:numPr>
        <w:tabs>
          <w:tab w:val="clear" w:pos="720"/>
          <w:tab w:val="num" w:pos="993"/>
        </w:tabs>
        <w:ind w:left="0" w:firstLine="567"/>
        <w:rPr>
          <w:rFonts w:eastAsia="Times New Roman"/>
        </w:rPr>
      </w:pPr>
      <w:r>
        <w:rPr>
          <w:rStyle w:val="affa"/>
        </w:rPr>
        <w:t>Рекоменд</w:t>
      </w:r>
      <w:r w:rsidR="00D15FD7">
        <w:rPr>
          <w:rStyle w:val="affa"/>
        </w:rPr>
        <w:t>овано</w:t>
      </w:r>
      <w:r>
        <w:rPr>
          <w:rFonts w:eastAsia="Times New Roman"/>
        </w:rPr>
        <w:t xml:space="preserve"> для лечения герпеса в периоде новорожденности:</w:t>
      </w:r>
    </w:p>
    <w:p w:rsidR="00647FC0" w:rsidRPr="00BE33FD" w:rsidRDefault="00D15FD7" w:rsidP="00D15FD7">
      <w:pPr>
        <w:pStyle w:val="afb"/>
        <w:tabs>
          <w:tab w:val="left" w:pos="993"/>
        </w:tabs>
        <w:spacing w:beforeAutospacing="0" w:afterAutospacing="0" w:line="360" w:lineRule="auto"/>
        <w:ind w:firstLine="567"/>
      </w:pPr>
      <w:r>
        <w:t>А</w:t>
      </w:r>
      <w:r w:rsidR="00647FC0">
        <w:t>цикловир</w:t>
      </w:r>
      <w:r>
        <w:t>**</w:t>
      </w:r>
      <w:r w:rsidR="00647FC0">
        <w:t xml:space="preserve"> 20 мг на кг массы тела внутривенно 3 раза в сутки в течение 10-21 дней [</w:t>
      </w:r>
      <w:r w:rsidR="00B666DC">
        <w:fldChar w:fldCharType="begin"/>
      </w:r>
      <w:r w:rsidR="00B666DC">
        <w:instrText xml:space="preserve"> REF _Ref20818816 \r \h  \* MERGEFORMAT </w:instrText>
      </w:r>
      <w:r w:rsidR="00B666DC">
        <w:fldChar w:fldCharType="separate"/>
      </w:r>
      <w:r w:rsidR="00472FAA">
        <w:t>65</w:t>
      </w:r>
      <w:r w:rsidR="00B666DC">
        <w:fldChar w:fldCharType="end"/>
      </w:r>
      <w:r w:rsidR="00647FC0">
        <w:t>-</w:t>
      </w:r>
      <w:r w:rsidR="00B666DC">
        <w:fldChar w:fldCharType="begin"/>
      </w:r>
      <w:r w:rsidR="00B666DC">
        <w:instrText xml:space="preserve"> REF _Ref20818873 \r \h  \* MERGEFORMAT </w:instrText>
      </w:r>
      <w:r w:rsidR="00B666DC">
        <w:fldChar w:fldCharType="separate"/>
      </w:r>
      <w:r w:rsidR="00472FAA">
        <w:t>70</w:t>
      </w:r>
      <w:r w:rsidR="00B666DC">
        <w:fldChar w:fldCharType="end"/>
      </w:r>
      <w:r w:rsidR="00647FC0">
        <w:t>].</w:t>
      </w:r>
    </w:p>
    <w:p w:rsidR="00647FC0" w:rsidRDefault="00647FC0" w:rsidP="00D15FD7">
      <w:pPr>
        <w:pStyle w:val="afb"/>
        <w:tabs>
          <w:tab w:val="left" w:pos="993"/>
        </w:tabs>
        <w:spacing w:beforeAutospacing="0" w:afterAutospacing="0" w:line="360" w:lineRule="auto"/>
        <w:ind w:firstLine="567"/>
      </w:pPr>
      <w:r>
        <w:rPr>
          <w:rStyle w:val="affa"/>
        </w:rPr>
        <w:t xml:space="preserve">Уровень убедительности рекомендаций А </w:t>
      </w:r>
      <w:r w:rsidRPr="00D15FD7">
        <w:rPr>
          <w:b/>
        </w:rPr>
        <w:t>(уровень достоверности доказательств – 1</w:t>
      </w:r>
      <w:r w:rsidR="00D15FD7" w:rsidRPr="00D15FD7">
        <w:rPr>
          <w:b/>
        </w:rPr>
        <w:t>)</w:t>
      </w:r>
    </w:p>
    <w:p w:rsidR="00D81143" w:rsidRDefault="00647FC0" w:rsidP="00D81143">
      <w:pPr>
        <w:numPr>
          <w:ilvl w:val="0"/>
          <w:numId w:val="29"/>
        </w:numPr>
        <w:shd w:val="clear" w:color="auto" w:fill="FFFFFF"/>
        <w:tabs>
          <w:tab w:val="left" w:pos="993"/>
          <w:tab w:val="left" w:pos="1134"/>
        </w:tabs>
        <w:ind w:left="0" w:firstLine="567"/>
        <w:rPr>
          <w:rFonts w:eastAsia="Times New Roman"/>
          <w:b/>
          <w:szCs w:val="24"/>
          <w:lang w:eastAsia="ru-RU"/>
        </w:rPr>
      </w:pPr>
      <w:r w:rsidRPr="00D81143">
        <w:rPr>
          <w:rFonts w:eastAsia="Times New Roman"/>
          <w:b/>
          <w:szCs w:val="24"/>
          <w:lang w:eastAsia="ru-RU"/>
        </w:rPr>
        <w:t>Рекоменд</w:t>
      </w:r>
      <w:r w:rsidR="00D15FD7" w:rsidRPr="00D81143">
        <w:rPr>
          <w:rFonts w:eastAsia="Times New Roman"/>
          <w:b/>
          <w:szCs w:val="24"/>
          <w:lang w:eastAsia="ru-RU"/>
        </w:rPr>
        <w:t xml:space="preserve">овано </w:t>
      </w:r>
      <w:r w:rsidR="00D15FD7" w:rsidRPr="00D81143">
        <w:rPr>
          <w:rFonts w:eastAsia="Times New Roman"/>
          <w:szCs w:val="24"/>
          <w:lang w:eastAsia="ru-RU"/>
        </w:rPr>
        <w:t>при рецидивирующем течении заболевания</w:t>
      </w:r>
      <w:r w:rsidR="009C5107" w:rsidRPr="00D81143">
        <w:rPr>
          <w:rFonts w:eastAsia="Times New Roman"/>
          <w:szCs w:val="24"/>
          <w:lang w:eastAsia="ru-RU"/>
        </w:rPr>
        <w:t>, в случае низкой эффективности терапии рецидивов</w:t>
      </w:r>
      <w:r w:rsidR="00D15FD7" w:rsidRPr="00D81143">
        <w:rPr>
          <w:rFonts w:eastAsia="Times New Roman"/>
          <w:szCs w:val="24"/>
          <w:lang w:eastAsia="ru-RU"/>
        </w:rPr>
        <w:t xml:space="preserve"> в качестве дополнительной терапии к противовирусным препаратам </w:t>
      </w:r>
      <w:r w:rsidR="005C497E" w:rsidRPr="00D81143">
        <w:rPr>
          <w:rFonts w:eastAsia="Times New Roman"/>
          <w:szCs w:val="24"/>
          <w:lang w:eastAsia="ru-RU"/>
        </w:rPr>
        <w:t>группы ациклически</w:t>
      </w:r>
      <w:r w:rsidR="00604B7C" w:rsidRPr="00D81143">
        <w:rPr>
          <w:rFonts w:eastAsia="Times New Roman"/>
          <w:szCs w:val="24"/>
          <w:lang w:eastAsia="ru-RU"/>
        </w:rPr>
        <w:t>х нуклеозидов</w:t>
      </w:r>
      <w:r w:rsidR="00A85FCF" w:rsidRPr="00D81143">
        <w:rPr>
          <w:rFonts w:eastAsia="Times New Roman"/>
          <w:szCs w:val="24"/>
          <w:lang w:eastAsia="ru-RU"/>
        </w:rPr>
        <w:t xml:space="preserve"> </w:t>
      </w:r>
      <w:r w:rsidR="005C497E" w:rsidRPr="00D81143">
        <w:rPr>
          <w:rFonts w:eastAsia="Times New Roman"/>
          <w:szCs w:val="24"/>
          <w:lang w:eastAsia="ru-RU"/>
        </w:rPr>
        <w:t xml:space="preserve">назначение </w:t>
      </w:r>
      <w:r w:rsidR="00D81143">
        <w:rPr>
          <w:rFonts w:eastAsia="Times New Roman"/>
          <w:szCs w:val="24"/>
          <w:lang w:eastAsia="ru-RU"/>
        </w:rPr>
        <w:t xml:space="preserve">интерферонов и </w:t>
      </w:r>
      <w:r w:rsidR="00604B7C" w:rsidRPr="00D81143">
        <w:rPr>
          <w:rFonts w:eastAsia="Times New Roman"/>
          <w:szCs w:val="24"/>
          <w:lang w:eastAsia="ru-RU"/>
        </w:rPr>
        <w:t>прочих</w:t>
      </w:r>
      <w:r w:rsidR="003D6C94" w:rsidRPr="00D81143">
        <w:rPr>
          <w:rFonts w:eastAsia="Times New Roman"/>
          <w:szCs w:val="24"/>
          <w:lang w:eastAsia="ru-RU"/>
        </w:rPr>
        <w:t xml:space="preserve"> противовирусны</w:t>
      </w:r>
      <w:r w:rsidR="005C497E" w:rsidRPr="00D81143">
        <w:rPr>
          <w:rFonts w:eastAsia="Times New Roman"/>
          <w:szCs w:val="24"/>
          <w:lang w:eastAsia="ru-RU"/>
        </w:rPr>
        <w:t>х</w:t>
      </w:r>
      <w:r w:rsidR="003D6C94" w:rsidRPr="00D81143">
        <w:rPr>
          <w:rFonts w:eastAsia="Times New Roman"/>
          <w:szCs w:val="24"/>
          <w:lang w:eastAsia="ru-RU"/>
        </w:rPr>
        <w:t xml:space="preserve"> </w:t>
      </w:r>
      <w:r w:rsidRPr="00D81143">
        <w:rPr>
          <w:rFonts w:eastAsia="Times New Roman"/>
          <w:szCs w:val="24"/>
          <w:lang w:eastAsia="ru-RU"/>
        </w:rPr>
        <w:t>препарат</w:t>
      </w:r>
      <w:r w:rsidR="005C497E" w:rsidRPr="00D81143">
        <w:rPr>
          <w:rFonts w:eastAsia="Times New Roman"/>
          <w:szCs w:val="24"/>
          <w:lang w:eastAsia="ru-RU"/>
        </w:rPr>
        <w:t>ов</w:t>
      </w:r>
      <w:r w:rsidR="004143C9" w:rsidRPr="00D81143">
        <w:rPr>
          <w:rFonts w:eastAsia="Times New Roman"/>
          <w:szCs w:val="24"/>
          <w:lang w:eastAsia="ru-RU"/>
        </w:rPr>
        <w:t xml:space="preserve"> </w:t>
      </w:r>
      <w:r w:rsidR="00604B7C" w:rsidRPr="00D81143">
        <w:rPr>
          <w:rFonts w:eastAsia="Times New Roman"/>
          <w:szCs w:val="24"/>
          <w:lang w:eastAsia="ru-RU"/>
        </w:rPr>
        <w:t>[</w:t>
      </w:r>
      <w:r w:rsidR="00604B7C" w:rsidRPr="003B5C49">
        <w:fldChar w:fldCharType="begin"/>
      </w:r>
      <w:r w:rsidR="00604B7C" w:rsidRPr="003B5C49">
        <w:instrText xml:space="preserve"> REF _Ref20820258 \r \h  \* MERGEFORMAT </w:instrText>
      </w:r>
      <w:r w:rsidR="00604B7C" w:rsidRPr="003B5C49">
        <w:fldChar w:fldCharType="separate"/>
      </w:r>
      <w:r w:rsidR="00472FAA" w:rsidRPr="00472FAA">
        <w:rPr>
          <w:rFonts w:eastAsia="Times New Roman"/>
          <w:szCs w:val="24"/>
          <w:lang w:eastAsia="ru-RU"/>
        </w:rPr>
        <w:t>71</w:t>
      </w:r>
      <w:r w:rsidR="00604B7C" w:rsidRPr="003B5C49">
        <w:fldChar w:fldCharType="end"/>
      </w:r>
      <w:r w:rsidR="00604B7C" w:rsidRPr="00D81143">
        <w:rPr>
          <w:rFonts w:eastAsia="Times New Roman"/>
          <w:szCs w:val="24"/>
          <w:lang w:eastAsia="ru-RU"/>
        </w:rPr>
        <w:t>-</w:t>
      </w:r>
      <w:r w:rsidR="00604B7C" w:rsidRPr="003B5C49">
        <w:fldChar w:fldCharType="begin"/>
      </w:r>
      <w:r w:rsidR="00604B7C" w:rsidRPr="003B5C49">
        <w:instrText xml:space="preserve"> REF _Ref20820260 \r \h  \* MERGEFORMAT </w:instrText>
      </w:r>
      <w:r w:rsidR="00604B7C" w:rsidRPr="003B5C49">
        <w:fldChar w:fldCharType="separate"/>
      </w:r>
      <w:r w:rsidR="00472FAA" w:rsidRPr="00472FAA">
        <w:rPr>
          <w:rFonts w:eastAsia="Times New Roman"/>
          <w:szCs w:val="24"/>
          <w:lang w:eastAsia="ru-RU"/>
        </w:rPr>
        <w:t>76</w:t>
      </w:r>
      <w:r w:rsidR="00604B7C" w:rsidRPr="003B5C49">
        <w:fldChar w:fldCharType="end"/>
      </w:r>
      <w:r w:rsidR="002A6162" w:rsidRPr="003B5C49">
        <w:t>,106-</w:t>
      </w:r>
      <w:r w:rsidR="007817BA" w:rsidRPr="003B5C49">
        <w:t>112</w:t>
      </w:r>
      <w:r w:rsidR="00604B7C" w:rsidRPr="00D81143">
        <w:rPr>
          <w:rFonts w:eastAsia="Times New Roman"/>
          <w:szCs w:val="24"/>
          <w:lang w:eastAsia="ru-RU"/>
        </w:rPr>
        <w:t>].</w:t>
      </w:r>
      <w:r w:rsidR="00352F57" w:rsidRPr="00D81143">
        <w:rPr>
          <w:rFonts w:eastAsia="Times New Roman"/>
          <w:szCs w:val="24"/>
          <w:lang w:eastAsia="ru-RU"/>
        </w:rPr>
        <w:t xml:space="preserve"> </w:t>
      </w:r>
    </w:p>
    <w:p w:rsidR="00D81143" w:rsidRPr="00D81143" w:rsidRDefault="00D81143" w:rsidP="00472FAA">
      <w:pPr>
        <w:shd w:val="clear" w:color="auto" w:fill="FFFFFF"/>
        <w:tabs>
          <w:tab w:val="left" w:pos="993"/>
          <w:tab w:val="left" w:pos="1134"/>
        </w:tabs>
        <w:ind w:firstLine="567"/>
        <w:rPr>
          <w:rFonts w:eastAsia="Times New Roman"/>
          <w:i/>
          <w:szCs w:val="24"/>
          <w:lang w:eastAsia="ru-RU"/>
        </w:rPr>
      </w:pPr>
      <w:r w:rsidRPr="00D81143">
        <w:rPr>
          <w:rFonts w:eastAsia="Times New Roman"/>
          <w:b/>
          <w:i/>
          <w:szCs w:val="24"/>
          <w:lang w:eastAsia="ru-RU"/>
        </w:rPr>
        <w:t>Комментарии:</w:t>
      </w:r>
      <w:r>
        <w:rPr>
          <w:rFonts w:eastAsia="Times New Roman"/>
          <w:i/>
          <w:szCs w:val="24"/>
          <w:lang w:eastAsia="ru-RU"/>
        </w:rPr>
        <w:t xml:space="preserve"> </w:t>
      </w:r>
      <w:r w:rsidR="00472FAA">
        <w:rPr>
          <w:rFonts w:eastAsia="Times New Roman"/>
          <w:i/>
          <w:szCs w:val="24"/>
          <w:lang w:eastAsia="ru-RU"/>
        </w:rPr>
        <w:t>применяются</w:t>
      </w:r>
      <w:r>
        <w:rPr>
          <w:rFonts w:eastAsia="Times New Roman"/>
          <w:i/>
          <w:szCs w:val="24"/>
          <w:lang w:eastAsia="ru-RU"/>
        </w:rPr>
        <w:t xml:space="preserve"> препараты, содержащие </w:t>
      </w:r>
      <w:r w:rsidRPr="00D81143">
        <w:rPr>
          <w:rFonts w:eastAsia="Times New Roman"/>
          <w:i/>
          <w:iCs/>
          <w:szCs w:val="24"/>
          <w:lang w:eastAsia="ru-RU"/>
        </w:rPr>
        <w:t>интерферон-aльфа-2b</w:t>
      </w:r>
      <w:r w:rsidRPr="00D81143">
        <w:rPr>
          <w:rFonts w:eastAsia="Times New Roman"/>
          <w:iCs/>
          <w:szCs w:val="24"/>
          <w:lang w:eastAsia="ru-RU"/>
        </w:rPr>
        <w:t xml:space="preserve">, </w:t>
      </w:r>
      <w:r w:rsidRPr="00D81143">
        <w:rPr>
          <w:i/>
        </w:rPr>
        <w:t>интерферон гамма</w:t>
      </w:r>
      <w:r>
        <w:rPr>
          <w:i/>
        </w:rPr>
        <w:t xml:space="preserve"> и</w:t>
      </w:r>
      <w:r w:rsidR="00472FAA">
        <w:rPr>
          <w:i/>
        </w:rPr>
        <w:t>ли</w:t>
      </w:r>
      <w:r>
        <w:rPr>
          <w:i/>
        </w:rPr>
        <w:t xml:space="preserve"> полисахариды побегов картофеля </w:t>
      </w:r>
      <w:r w:rsidRPr="00D81143">
        <w:rPr>
          <w:rFonts w:eastAsia="Times New Roman"/>
          <w:i/>
          <w:szCs w:val="24"/>
          <w:lang w:eastAsia="ru-RU"/>
        </w:rPr>
        <w:t>[</w:t>
      </w:r>
      <w:r w:rsidRPr="00D81143">
        <w:rPr>
          <w:i/>
        </w:rPr>
        <w:fldChar w:fldCharType="begin"/>
      </w:r>
      <w:r w:rsidRPr="00D81143">
        <w:rPr>
          <w:i/>
        </w:rPr>
        <w:instrText xml:space="preserve"> REF _Ref20820258 \r \h  \* MERGEFORMAT </w:instrText>
      </w:r>
      <w:r w:rsidRPr="00D81143">
        <w:rPr>
          <w:i/>
        </w:rPr>
      </w:r>
      <w:r w:rsidRPr="00D81143">
        <w:rPr>
          <w:i/>
        </w:rPr>
        <w:fldChar w:fldCharType="separate"/>
      </w:r>
      <w:r w:rsidR="00472FAA" w:rsidRPr="00472FAA">
        <w:rPr>
          <w:rFonts w:eastAsia="Times New Roman"/>
          <w:i/>
          <w:szCs w:val="24"/>
          <w:lang w:eastAsia="ru-RU"/>
        </w:rPr>
        <w:t>71</w:t>
      </w:r>
      <w:r w:rsidRPr="00D81143">
        <w:rPr>
          <w:i/>
        </w:rPr>
        <w:fldChar w:fldCharType="end"/>
      </w:r>
      <w:r w:rsidRPr="00D81143">
        <w:rPr>
          <w:rFonts w:eastAsia="Times New Roman"/>
          <w:i/>
          <w:szCs w:val="24"/>
          <w:lang w:eastAsia="ru-RU"/>
        </w:rPr>
        <w:t>-</w:t>
      </w:r>
      <w:r w:rsidRPr="00D81143">
        <w:rPr>
          <w:i/>
        </w:rPr>
        <w:fldChar w:fldCharType="begin"/>
      </w:r>
      <w:r w:rsidRPr="00D81143">
        <w:rPr>
          <w:i/>
        </w:rPr>
        <w:instrText xml:space="preserve"> REF _Ref20820260 \r \h  \* MERGEFORMAT </w:instrText>
      </w:r>
      <w:r w:rsidRPr="00D81143">
        <w:rPr>
          <w:i/>
        </w:rPr>
      </w:r>
      <w:r w:rsidRPr="00D81143">
        <w:rPr>
          <w:i/>
        </w:rPr>
        <w:fldChar w:fldCharType="separate"/>
      </w:r>
      <w:r w:rsidR="00472FAA" w:rsidRPr="00472FAA">
        <w:rPr>
          <w:rFonts w:eastAsia="Times New Roman"/>
          <w:i/>
          <w:szCs w:val="24"/>
          <w:lang w:eastAsia="ru-RU"/>
        </w:rPr>
        <w:t>76</w:t>
      </w:r>
      <w:r w:rsidRPr="00D81143">
        <w:rPr>
          <w:i/>
        </w:rPr>
        <w:fldChar w:fldCharType="end"/>
      </w:r>
      <w:r w:rsidRPr="00D81143">
        <w:rPr>
          <w:i/>
        </w:rPr>
        <w:t>,106-112</w:t>
      </w:r>
      <w:r w:rsidRPr="00D81143">
        <w:rPr>
          <w:rFonts w:eastAsia="Times New Roman"/>
          <w:i/>
          <w:szCs w:val="24"/>
          <w:lang w:eastAsia="ru-RU"/>
        </w:rPr>
        <w:t>].</w:t>
      </w:r>
    </w:p>
    <w:p w:rsidR="006521E5" w:rsidRDefault="006521E5" w:rsidP="006521E5">
      <w:pPr>
        <w:numPr>
          <w:ilvl w:val="0"/>
          <w:numId w:val="29"/>
        </w:numPr>
        <w:shd w:val="clear" w:color="auto" w:fill="FFFFFF"/>
        <w:tabs>
          <w:tab w:val="left" w:pos="1134"/>
        </w:tabs>
        <w:ind w:left="0" w:firstLine="567"/>
        <w:rPr>
          <w:rFonts w:eastAsia="Times New Roman"/>
          <w:szCs w:val="24"/>
          <w:lang w:eastAsia="ru-RU"/>
        </w:rPr>
      </w:pPr>
      <w:r w:rsidRPr="00D81143">
        <w:rPr>
          <w:rFonts w:eastAsia="Times New Roman"/>
          <w:b/>
          <w:szCs w:val="24"/>
          <w:lang w:eastAsia="ru-RU"/>
        </w:rPr>
        <w:t>Рекомендовано</w:t>
      </w:r>
      <w:r w:rsidRPr="00D81143">
        <w:rPr>
          <w:rFonts w:eastAsia="Times New Roman"/>
          <w:szCs w:val="24"/>
          <w:lang w:eastAsia="ru-RU"/>
        </w:rPr>
        <w:t xml:space="preserve"> </w:t>
      </w:r>
      <w:r w:rsidR="00294F76" w:rsidRPr="00D81143">
        <w:rPr>
          <w:rFonts w:eastAsia="Times New Roman"/>
          <w:szCs w:val="24"/>
          <w:lang w:eastAsia="ru-RU"/>
        </w:rPr>
        <w:t xml:space="preserve">местное </w:t>
      </w:r>
      <w:r w:rsidRPr="00D81143">
        <w:rPr>
          <w:rFonts w:eastAsia="Times New Roman"/>
          <w:szCs w:val="24"/>
          <w:lang w:eastAsia="ru-RU"/>
        </w:rPr>
        <w:t>применение антисептических растворов, топических противогерпетических средств в качестве дополнительного лечения пациентам с наличием клинических проявлений герпетической инфекции</w:t>
      </w:r>
      <w:r w:rsidR="00294F76" w:rsidRPr="00D81143">
        <w:rPr>
          <w:rFonts w:eastAsia="Times New Roman"/>
          <w:szCs w:val="24"/>
          <w:lang w:eastAsia="ru-RU"/>
        </w:rPr>
        <w:t xml:space="preserve"> на коже и слизистых об</w:t>
      </w:r>
      <w:r w:rsidR="00DC12BB" w:rsidRPr="00D81143">
        <w:rPr>
          <w:rFonts w:eastAsia="Times New Roman"/>
          <w:szCs w:val="24"/>
          <w:lang w:eastAsia="ru-RU"/>
        </w:rPr>
        <w:t>о</w:t>
      </w:r>
      <w:r w:rsidR="00294F76" w:rsidRPr="00D81143">
        <w:rPr>
          <w:rFonts w:eastAsia="Times New Roman"/>
          <w:szCs w:val="24"/>
          <w:lang w:eastAsia="ru-RU"/>
        </w:rPr>
        <w:t xml:space="preserve">лочках </w:t>
      </w:r>
      <w:r w:rsidRPr="00D81143">
        <w:rPr>
          <w:rFonts w:eastAsia="Times New Roman"/>
          <w:szCs w:val="24"/>
          <w:lang w:eastAsia="ru-RU"/>
        </w:rPr>
        <w:t>[</w:t>
      </w:r>
      <w:r w:rsidR="003A64C8" w:rsidRPr="00D81143">
        <w:rPr>
          <w:rFonts w:eastAsia="Times New Roman"/>
          <w:szCs w:val="24"/>
          <w:lang w:eastAsia="ru-RU"/>
        </w:rPr>
        <w:fldChar w:fldCharType="begin"/>
      </w:r>
      <w:r w:rsidRPr="00D81143">
        <w:rPr>
          <w:rFonts w:eastAsia="Times New Roman"/>
          <w:szCs w:val="24"/>
          <w:lang w:eastAsia="ru-RU"/>
        </w:rPr>
        <w:instrText xml:space="preserve"> REF _Ref20733396 \r \h</w:instrText>
      </w:r>
      <w:r>
        <w:rPr>
          <w:rFonts w:eastAsia="Times New Roman"/>
          <w:szCs w:val="24"/>
          <w:lang w:eastAsia="ru-RU"/>
        </w:rPr>
        <w:instrText xml:space="preserve"> </w:instrText>
      </w:r>
      <w:r w:rsidR="003A64C8" w:rsidRPr="00D81143">
        <w:rPr>
          <w:rFonts w:eastAsia="Times New Roman"/>
          <w:szCs w:val="24"/>
          <w:lang w:eastAsia="ru-RU"/>
        </w:rPr>
      </w:r>
      <w:r w:rsidR="003A64C8" w:rsidRPr="00D81143">
        <w:rPr>
          <w:rFonts w:eastAsia="Times New Roman"/>
          <w:szCs w:val="24"/>
          <w:lang w:eastAsia="ru-RU"/>
        </w:rPr>
        <w:fldChar w:fldCharType="separate"/>
      </w:r>
      <w:r w:rsidR="00472FAA">
        <w:rPr>
          <w:rFonts w:eastAsia="Times New Roman"/>
          <w:szCs w:val="24"/>
          <w:lang w:eastAsia="ru-RU"/>
        </w:rPr>
        <w:t>43</w:t>
      </w:r>
      <w:r w:rsidR="003A64C8" w:rsidRPr="00D81143">
        <w:rPr>
          <w:rFonts w:eastAsia="Times New Roman"/>
          <w:szCs w:val="24"/>
          <w:lang w:eastAsia="ru-RU"/>
        </w:rPr>
        <w:fldChar w:fldCharType="end"/>
      </w:r>
      <w:r w:rsidRPr="00D81143">
        <w:rPr>
          <w:rFonts w:eastAsia="Times New Roman"/>
          <w:szCs w:val="24"/>
          <w:lang w:eastAsia="ru-RU"/>
        </w:rPr>
        <w:t>].</w:t>
      </w:r>
    </w:p>
    <w:p w:rsidR="006521E5" w:rsidRPr="006521E5" w:rsidRDefault="006521E5" w:rsidP="006521E5">
      <w:pPr>
        <w:tabs>
          <w:tab w:val="left" w:pos="1134"/>
        </w:tabs>
        <w:ind w:firstLine="567"/>
        <w:rPr>
          <w:rFonts w:eastAsia="Times New Roman"/>
          <w:b/>
          <w:bCs/>
          <w:szCs w:val="24"/>
          <w:lang w:eastAsia="ru-RU"/>
        </w:rPr>
      </w:pPr>
      <w:r w:rsidRPr="006521E5">
        <w:rPr>
          <w:rFonts w:eastAsia="Times New Roman"/>
          <w:b/>
          <w:bCs/>
          <w:szCs w:val="24"/>
          <w:lang w:eastAsia="ru-RU"/>
        </w:rPr>
        <w:t>Уровень убедительности рекомендаций С (уровень достоверности доказательств – 4)</w:t>
      </w:r>
    </w:p>
    <w:p w:rsidR="003F04C8" w:rsidRPr="00165A50" w:rsidRDefault="0014471F" w:rsidP="00E924FB">
      <w:pPr>
        <w:pStyle w:val="2"/>
        <w:spacing w:before="0"/>
        <w:rPr>
          <w:rFonts w:eastAsia="Times New Roman"/>
        </w:rPr>
      </w:pPr>
      <w:r w:rsidRPr="00165A50">
        <w:rPr>
          <w:rFonts w:eastAsia="Times New Roman"/>
        </w:rPr>
        <w:t>3.2 Хирургическое лечение</w:t>
      </w:r>
      <w:bookmarkEnd w:id="37"/>
    </w:p>
    <w:p w:rsidR="003F04C8" w:rsidRPr="00165A50" w:rsidRDefault="0014471F" w:rsidP="00E924FB">
      <w:pPr>
        <w:pStyle w:val="afb"/>
        <w:spacing w:beforeAutospacing="0" w:afterAutospacing="0" w:line="360" w:lineRule="auto"/>
      </w:pPr>
      <w:r w:rsidRPr="00165A50">
        <w:t>Не применяется.</w:t>
      </w:r>
    </w:p>
    <w:p w:rsidR="003F04C8" w:rsidRDefault="0014471F" w:rsidP="00E924FB">
      <w:pPr>
        <w:pStyle w:val="2"/>
        <w:spacing w:before="0"/>
        <w:rPr>
          <w:rFonts w:eastAsia="Times New Roman"/>
        </w:rPr>
      </w:pPr>
      <w:bookmarkStart w:id="39" w:name="_Toc22566742"/>
      <w:r w:rsidRPr="00165A50">
        <w:rPr>
          <w:rFonts w:eastAsia="Times New Roman"/>
        </w:rPr>
        <w:t>3.3 Иное лечение</w:t>
      </w:r>
      <w:bookmarkEnd w:id="39"/>
    </w:p>
    <w:p w:rsidR="00D15FD7" w:rsidRDefault="00D15FD7" w:rsidP="00E924FB">
      <w:pPr>
        <w:pStyle w:val="2"/>
        <w:spacing w:before="0"/>
        <w:rPr>
          <w:rFonts w:eastAsia="Times New Roman"/>
          <w:b w:val="0"/>
          <w:u w:val="none"/>
        </w:rPr>
      </w:pPr>
      <w:r>
        <w:rPr>
          <w:rFonts w:eastAsia="Times New Roman"/>
          <w:b w:val="0"/>
          <w:u w:val="none"/>
        </w:rPr>
        <w:t>Диетотерапия не применяется.</w:t>
      </w:r>
    </w:p>
    <w:p w:rsidR="00D15FD7" w:rsidRPr="00D15FD7" w:rsidRDefault="00D15FD7" w:rsidP="00E924FB">
      <w:pPr>
        <w:pStyle w:val="2"/>
        <w:spacing w:before="0"/>
        <w:rPr>
          <w:rFonts w:eastAsia="Times New Roman"/>
          <w:b w:val="0"/>
          <w:u w:val="none"/>
        </w:rPr>
      </w:pPr>
      <w:r>
        <w:rPr>
          <w:rFonts w:eastAsia="Times New Roman"/>
          <w:b w:val="0"/>
          <w:u w:val="none"/>
        </w:rPr>
        <w:t>Обезболивание не применяется.</w:t>
      </w:r>
    </w:p>
    <w:p w:rsidR="00647FC0" w:rsidRPr="003B4172" w:rsidRDefault="00647FC0" w:rsidP="00E924FB">
      <w:pPr>
        <w:shd w:val="clear" w:color="auto" w:fill="FFFFFF"/>
        <w:ind w:left="1777" w:firstLine="0"/>
        <w:rPr>
          <w:rFonts w:eastAsia="Times New Roman"/>
          <w:szCs w:val="24"/>
          <w:lang w:eastAsia="ru-RU"/>
        </w:rPr>
      </w:pPr>
      <w:bookmarkStart w:id="40" w:name="_Toc22566743"/>
    </w:p>
    <w:p w:rsidR="000414F6" w:rsidRPr="002D4E29" w:rsidRDefault="0014471F" w:rsidP="00E924FB">
      <w:pPr>
        <w:pStyle w:val="CustomContentNormal"/>
        <w:spacing w:before="0"/>
        <w:rPr>
          <w:sz w:val="24"/>
          <w:szCs w:val="24"/>
        </w:rPr>
      </w:pPr>
      <w:r w:rsidRPr="0014471F">
        <w:rPr>
          <w:sz w:val="24"/>
          <w:szCs w:val="24"/>
        </w:rPr>
        <w:t>4. Медицинская реабилитация</w:t>
      </w:r>
      <w:bookmarkEnd w:id="38"/>
      <w:r w:rsidRPr="0014471F">
        <w:rPr>
          <w:sz w:val="24"/>
          <w:szCs w:val="24"/>
        </w:rPr>
        <w:t>, медицинские показания и противопоказания к применению методов реабилитации</w:t>
      </w:r>
      <w:bookmarkEnd w:id="40"/>
    </w:p>
    <w:p w:rsidR="00165A50" w:rsidRPr="00165A50" w:rsidRDefault="00647FC0" w:rsidP="00E924FB">
      <w:pPr>
        <w:pStyle w:val="afb"/>
        <w:spacing w:beforeAutospacing="0" w:afterAutospacing="0" w:line="360" w:lineRule="auto"/>
        <w:ind w:left="357"/>
        <w:rPr>
          <w:i/>
        </w:rPr>
      </w:pPr>
      <w:bookmarkStart w:id="41" w:name="__RefHeading___doc_5"/>
      <w:bookmarkStart w:id="42" w:name="_Toc22566744"/>
      <w:r>
        <w:rPr>
          <w:rStyle w:val="affb"/>
          <w:i w:val="0"/>
        </w:rPr>
        <w:t>Не проводится.</w:t>
      </w:r>
    </w:p>
    <w:p w:rsidR="00A43CE5" w:rsidRDefault="0014471F" w:rsidP="00E924FB">
      <w:pPr>
        <w:pStyle w:val="CustomContentNormal"/>
        <w:spacing w:before="0"/>
        <w:ind w:left="357"/>
        <w:rPr>
          <w:sz w:val="24"/>
          <w:szCs w:val="24"/>
        </w:rPr>
      </w:pPr>
      <w:r w:rsidRPr="0014471F">
        <w:rPr>
          <w:sz w:val="24"/>
          <w:szCs w:val="24"/>
        </w:rPr>
        <w:t>5. Профилактика</w:t>
      </w:r>
      <w:bookmarkEnd w:id="41"/>
      <w:r w:rsidRPr="0014471F">
        <w:rPr>
          <w:sz w:val="24"/>
          <w:szCs w:val="24"/>
        </w:rPr>
        <w:t xml:space="preserve"> и диспансерное наблюдение, медицинские показания и противопоказания к применению методов профилактики</w:t>
      </w:r>
      <w:bookmarkEnd w:id="42"/>
    </w:p>
    <w:p w:rsidR="00647FC0" w:rsidRPr="00DC12BB" w:rsidRDefault="00647FC0" w:rsidP="00DC12BB">
      <w:pPr>
        <w:numPr>
          <w:ilvl w:val="0"/>
          <w:numId w:val="29"/>
        </w:numPr>
        <w:tabs>
          <w:tab w:val="left" w:pos="993"/>
        </w:tabs>
        <w:ind w:left="0" w:firstLine="567"/>
        <w:rPr>
          <w:rFonts w:eastAsia="Times New Roman"/>
          <w:i/>
          <w:iCs/>
          <w:szCs w:val="24"/>
          <w:lang w:eastAsia="ru-RU"/>
        </w:rPr>
      </w:pPr>
      <w:bookmarkStart w:id="43" w:name="__RefHeading___doc_6"/>
      <w:r w:rsidRPr="00934748">
        <w:rPr>
          <w:rFonts w:eastAsia="Times New Roman"/>
          <w:b/>
          <w:szCs w:val="24"/>
          <w:lang w:eastAsia="ru-RU"/>
        </w:rPr>
        <w:t>Рекомен</w:t>
      </w:r>
      <w:r w:rsidR="00C91682">
        <w:rPr>
          <w:rFonts w:eastAsia="Times New Roman"/>
          <w:b/>
          <w:szCs w:val="24"/>
          <w:lang w:eastAsia="ru-RU"/>
        </w:rPr>
        <w:t>довано</w:t>
      </w:r>
      <w:r w:rsidR="00DC12BB">
        <w:rPr>
          <w:rFonts w:eastAsia="Times New Roman"/>
          <w:szCs w:val="24"/>
          <w:lang w:eastAsia="ru-RU"/>
        </w:rPr>
        <w:t xml:space="preserve"> для профилактики развития генитального герпеса </w:t>
      </w:r>
      <w:r w:rsidRPr="00C91682">
        <w:rPr>
          <w:rFonts w:eastAsia="Times New Roman"/>
          <w:iCs/>
          <w:szCs w:val="24"/>
          <w:lang w:eastAsia="ru-RU"/>
        </w:rPr>
        <w:t xml:space="preserve">исключение случайных </w:t>
      </w:r>
      <w:r w:rsidR="00C91682" w:rsidRPr="00C91682">
        <w:rPr>
          <w:rFonts w:eastAsia="Times New Roman"/>
          <w:iCs/>
          <w:szCs w:val="24"/>
          <w:lang w:eastAsia="ru-RU"/>
        </w:rPr>
        <w:t>половых</w:t>
      </w:r>
      <w:r w:rsidRPr="00C91682">
        <w:rPr>
          <w:rFonts w:eastAsia="Times New Roman"/>
          <w:iCs/>
          <w:szCs w:val="24"/>
          <w:lang w:eastAsia="ru-RU"/>
        </w:rPr>
        <w:t xml:space="preserve"> контактов; использование барьерных методов контрацепции при всех видах </w:t>
      </w:r>
      <w:r w:rsidR="00C91682" w:rsidRPr="00C91682">
        <w:rPr>
          <w:rFonts w:eastAsia="Times New Roman"/>
          <w:iCs/>
          <w:szCs w:val="24"/>
          <w:lang w:eastAsia="ru-RU"/>
        </w:rPr>
        <w:t>половых контактов</w:t>
      </w:r>
      <w:r w:rsidRPr="00DC12BB">
        <w:rPr>
          <w:rFonts w:eastAsia="Times New Roman"/>
          <w:i/>
          <w:iCs/>
          <w:szCs w:val="24"/>
          <w:lang w:eastAsia="ru-RU"/>
        </w:rPr>
        <w:t xml:space="preserve"> </w:t>
      </w:r>
      <w:r w:rsidRPr="00DC12BB">
        <w:rPr>
          <w:rFonts w:eastAsia="Times New Roman"/>
          <w:szCs w:val="24"/>
          <w:lang w:eastAsia="ru-RU"/>
        </w:rPr>
        <w:t>[</w:t>
      </w:r>
      <w:r w:rsidR="003A64C8" w:rsidRPr="00DC12BB">
        <w:rPr>
          <w:rFonts w:eastAsia="Times New Roman"/>
          <w:szCs w:val="24"/>
          <w:lang w:eastAsia="ru-RU"/>
        </w:rPr>
        <w:fldChar w:fldCharType="begin"/>
      </w:r>
      <w:r w:rsidRPr="00DC12BB">
        <w:rPr>
          <w:rFonts w:eastAsia="Times New Roman"/>
          <w:szCs w:val="24"/>
          <w:lang w:eastAsia="ru-RU"/>
        </w:rPr>
        <w:instrText xml:space="preserve"> REF _Ref20728516 \r \h </w:instrText>
      </w:r>
      <w:r w:rsidR="003A64C8" w:rsidRPr="00DC12BB">
        <w:rPr>
          <w:rFonts w:eastAsia="Times New Roman"/>
          <w:szCs w:val="24"/>
          <w:lang w:eastAsia="ru-RU"/>
        </w:rPr>
      </w:r>
      <w:r w:rsidR="003A64C8" w:rsidRPr="00DC12BB">
        <w:rPr>
          <w:rFonts w:eastAsia="Times New Roman"/>
          <w:szCs w:val="24"/>
          <w:lang w:eastAsia="ru-RU"/>
        </w:rPr>
        <w:fldChar w:fldCharType="separate"/>
      </w:r>
      <w:r w:rsidR="00472FAA">
        <w:rPr>
          <w:rFonts w:eastAsia="Times New Roman"/>
          <w:szCs w:val="24"/>
          <w:lang w:eastAsia="ru-RU"/>
        </w:rPr>
        <w:t>21</w:t>
      </w:r>
      <w:r w:rsidR="003A64C8" w:rsidRPr="00DC12BB">
        <w:rPr>
          <w:rFonts w:eastAsia="Times New Roman"/>
          <w:szCs w:val="24"/>
          <w:lang w:eastAsia="ru-RU"/>
        </w:rPr>
        <w:fldChar w:fldCharType="end"/>
      </w:r>
      <w:r w:rsidRPr="00DC12BB">
        <w:rPr>
          <w:rFonts w:eastAsia="Times New Roman"/>
          <w:szCs w:val="24"/>
          <w:lang w:eastAsia="ru-RU"/>
        </w:rPr>
        <w:t>,</w:t>
      </w:r>
      <w:r w:rsidR="003A64C8" w:rsidRPr="00DC12BB">
        <w:rPr>
          <w:rFonts w:eastAsia="Times New Roman"/>
          <w:szCs w:val="24"/>
          <w:lang w:eastAsia="ru-RU"/>
        </w:rPr>
        <w:fldChar w:fldCharType="begin"/>
      </w:r>
      <w:r w:rsidRPr="00DC12BB">
        <w:rPr>
          <w:rFonts w:eastAsia="Times New Roman"/>
          <w:szCs w:val="24"/>
          <w:lang w:eastAsia="ru-RU"/>
        </w:rPr>
        <w:instrText xml:space="preserve"> REF _Ref20821880 \r \h </w:instrText>
      </w:r>
      <w:r w:rsidR="003A64C8" w:rsidRPr="00DC12BB">
        <w:rPr>
          <w:rFonts w:eastAsia="Times New Roman"/>
          <w:szCs w:val="24"/>
          <w:lang w:eastAsia="ru-RU"/>
        </w:rPr>
      </w:r>
      <w:r w:rsidR="003A64C8" w:rsidRPr="00DC12BB">
        <w:rPr>
          <w:rFonts w:eastAsia="Times New Roman"/>
          <w:szCs w:val="24"/>
          <w:lang w:eastAsia="ru-RU"/>
        </w:rPr>
        <w:fldChar w:fldCharType="separate"/>
      </w:r>
      <w:r w:rsidR="00472FAA">
        <w:rPr>
          <w:rFonts w:eastAsia="Times New Roman"/>
          <w:szCs w:val="24"/>
          <w:lang w:eastAsia="ru-RU"/>
        </w:rPr>
        <w:t>77</w:t>
      </w:r>
      <w:r w:rsidR="003A64C8" w:rsidRPr="00DC12BB">
        <w:rPr>
          <w:rFonts w:eastAsia="Times New Roman"/>
          <w:szCs w:val="24"/>
          <w:lang w:eastAsia="ru-RU"/>
        </w:rPr>
        <w:fldChar w:fldCharType="end"/>
      </w:r>
      <w:r w:rsidRPr="00DC12BB">
        <w:rPr>
          <w:rFonts w:eastAsia="Times New Roman"/>
          <w:szCs w:val="24"/>
          <w:lang w:eastAsia="ru-RU"/>
        </w:rPr>
        <w:t>,</w:t>
      </w:r>
      <w:r w:rsidR="003A64C8" w:rsidRPr="00DC12BB">
        <w:rPr>
          <w:rFonts w:eastAsia="Times New Roman"/>
          <w:szCs w:val="24"/>
          <w:lang w:eastAsia="ru-RU"/>
        </w:rPr>
        <w:fldChar w:fldCharType="begin"/>
      </w:r>
      <w:r w:rsidRPr="00DC12BB">
        <w:rPr>
          <w:rFonts w:eastAsia="Times New Roman"/>
          <w:szCs w:val="24"/>
          <w:lang w:eastAsia="ru-RU"/>
        </w:rPr>
        <w:instrText xml:space="preserve"> REF _Ref20821875 \r \h </w:instrText>
      </w:r>
      <w:r w:rsidR="003A64C8" w:rsidRPr="00DC12BB">
        <w:rPr>
          <w:rFonts w:eastAsia="Times New Roman"/>
          <w:szCs w:val="24"/>
          <w:lang w:eastAsia="ru-RU"/>
        </w:rPr>
      </w:r>
      <w:r w:rsidR="003A64C8" w:rsidRPr="00DC12BB">
        <w:rPr>
          <w:rFonts w:eastAsia="Times New Roman"/>
          <w:szCs w:val="24"/>
          <w:lang w:eastAsia="ru-RU"/>
        </w:rPr>
        <w:fldChar w:fldCharType="separate"/>
      </w:r>
      <w:r w:rsidR="00472FAA">
        <w:rPr>
          <w:rFonts w:eastAsia="Times New Roman"/>
          <w:szCs w:val="24"/>
          <w:lang w:eastAsia="ru-RU"/>
        </w:rPr>
        <w:t>78</w:t>
      </w:r>
      <w:r w:rsidR="003A64C8" w:rsidRPr="00DC12BB">
        <w:rPr>
          <w:rFonts w:eastAsia="Times New Roman"/>
          <w:szCs w:val="24"/>
          <w:lang w:eastAsia="ru-RU"/>
        </w:rPr>
        <w:fldChar w:fldCharType="end"/>
      </w:r>
      <w:r w:rsidRPr="00DC12BB">
        <w:rPr>
          <w:rFonts w:eastAsia="Times New Roman"/>
          <w:szCs w:val="24"/>
          <w:lang w:eastAsia="ru-RU"/>
        </w:rPr>
        <w:t>].</w:t>
      </w:r>
    </w:p>
    <w:p w:rsidR="00647FC0" w:rsidRPr="00D81143" w:rsidRDefault="00647FC0" w:rsidP="00DC12BB">
      <w:pPr>
        <w:tabs>
          <w:tab w:val="left" w:pos="993"/>
        </w:tabs>
        <w:ind w:firstLine="567"/>
        <w:rPr>
          <w:color w:val="000000"/>
          <w:szCs w:val="24"/>
          <w:highlight w:val="yellow"/>
        </w:rPr>
      </w:pPr>
      <w:r w:rsidRPr="00D81143">
        <w:rPr>
          <w:rFonts w:eastAsia="Times New Roman"/>
          <w:b/>
          <w:bCs/>
          <w:i/>
          <w:iCs/>
          <w:color w:val="000000"/>
          <w:szCs w:val="24"/>
          <w:lang w:eastAsia="ru-RU"/>
        </w:rPr>
        <w:t xml:space="preserve">Комментарии: </w:t>
      </w:r>
      <w:r w:rsidR="000D61A3" w:rsidRPr="00D81143">
        <w:rPr>
          <w:rFonts w:eastAsia="Times New Roman"/>
          <w:i/>
          <w:iCs/>
          <w:color w:val="000000"/>
          <w:szCs w:val="24"/>
          <w:lang w:eastAsia="ru-RU"/>
        </w:rPr>
        <w:t xml:space="preserve">консультирование по вопросам профилактики </w:t>
      </w:r>
      <w:r w:rsidR="003172C2" w:rsidRPr="00D81143">
        <w:rPr>
          <w:rFonts w:eastAsia="Times New Roman"/>
          <w:i/>
          <w:iCs/>
          <w:color w:val="000000"/>
          <w:szCs w:val="24"/>
          <w:lang w:eastAsia="ru-RU"/>
        </w:rPr>
        <w:t xml:space="preserve">проводится при </w:t>
      </w:r>
      <w:r w:rsidRPr="00D81143">
        <w:rPr>
          <w:rFonts w:eastAsia="Times New Roman"/>
          <w:i/>
          <w:iCs/>
          <w:color w:val="000000"/>
          <w:szCs w:val="24"/>
          <w:lang w:eastAsia="ru-RU"/>
        </w:rPr>
        <w:t xml:space="preserve">обращении пациентов за </w:t>
      </w:r>
      <w:r w:rsidR="003172C2" w:rsidRPr="00D81143">
        <w:rPr>
          <w:rFonts w:eastAsia="Times New Roman"/>
          <w:i/>
          <w:iCs/>
          <w:color w:val="000000"/>
          <w:szCs w:val="24"/>
          <w:lang w:eastAsia="ru-RU"/>
        </w:rPr>
        <w:t>дерматовенерологической помощью</w:t>
      </w:r>
      <w:r w:rsidRPr="00D81143">
        <w:rPr>
          <w:rFonts w:eastAsia="Times New Roman"/>
          <w:i/>
          <w:iCs/>
          <w:color w:val="000000"/>
          <w:szCs w:val="24"/>
          <w:lang w:eastAsia="ru-RU"/>
        </w:rPr>
        <w:t xml:space="preserve">. </w:t>
      </w:r>
    </w:p>
    <w:p w:rsidR="00647FC0" w:rsidRDefault="00647FC0" w:rsidP="00DC12BB">
      <w:pPr>
        <w:tabs>
          <w:tab w:val="left" w:pos="993"/>
        </w:tabs>
        <w:ind w:firstLine="567"/>
        <w:rPr>
          <w:rFonts w:eastAsia="Times New Roman"/>
          <w:b/>
          <w:bCs/>
          <w:color w:val="FF0000"/>
          <w:szCs w:val="24"/>
          <w:lang w:eastAsia="ru-RU"/>
        </w:rPr>
      </w:pPr>
      <w:r w:rsidRPr="005F3887">
        <w:rPr>
          <w:rFonts w:eastAsia="Times New Roman"/>
          <w:b/>
          <w:bCs/>
          <w:szCs w:val="24"/>
          <w:lang w:eastAsia="ru-RU"/>
        </w:rPr>
        <w:t>Уровень убедительности рекомендаций</w:t>
      </w:r>
      <w:r w:rsidRPr="005F3887">
        <w:rPr>
          <w:rFonts w:eastAsia="Times New Roman"/>
          <w:szCs w:val="24"/>
          <w:lang w:eastAsia="ru-RU"/>
        </w:rPr>
        <w:t xml:space="preserve"> </w:t>
      </w:r>
      <w:r w:rsidRPr="005F3887">
        <w:rPr>
          <w:rFonts w:eastAsia="Times New Roman"/>
          <w:b/>
          <w:bCs/>
          <w:szCs w:val="24"/>
          <w:lang w:eastAsia="ru-RU"/>
        </w:rPr>
        <w:t xml:space="preserve">A </w:t>
      </w:r>
      <w:r w:rsidRPr="0020033C">
        <w:rPr>
          <w:rFonts w:eastAsia="Times New Roman"/>
          <w:b/>
          <w:bCs/>
          <w:color w:val="000000"/>
          <w:szCs w:val="24"/>
          <w:lang w:eastAsia="ru-RU"/>
        </w:rPr>
        <w:t xml:space="preserve">(уровень достоверности </w:t>
      </w:r>
      <w:r w:rsidR="003172C2" w:rsidRPr="0020033C">
        <w:rPr>
          <w:rFonts w:eastAsia="Times New Roman"/>
          <w:b/>
          <w:bCs/>
          <w:color w:val="000000"/>
          <w:szCs w:val="24"/>
          <w:lang w:eastAsia="ru-RU"/>
        </w:rPr>
        <w:t>доказательств – 1</w:t>
      </w:r>
      <w:r w:rsidRPr="0020033C">
        <w:rPr>
          <w:rFonts w:eastAsia="Times New Roman"/>
          <w:b/>
          <w:bCs/>
          <w:color w:val="000000"/>
          <w:szCs w:val="24"/>
          <w:lang w:eastAsia="ru-RU"/>
        </w:rPr>
        <w:t>).</w:t>
      </w:r>
    </w:p>
    <w:p w:rsidR="00647FC0" w:rsidRPr="00C91682" w:rsidRDefault="00647FC0" w:rsidP="00DC12BB">
      <w:pPr>
        <w:pStyle w:val="afb"/>
        <w:tabs>
          <w:tab w:val="left" w:pos="993"/>
        </w:tabs>
        <w:spacing w:beforeAutospacing="0" w:afterAutospacing="0" w:line="360" w:lineRule="auto"/>
        <w:ind w:firstLine="567"/>
        <w:rPr>
          <w:u w:val="single"/>
        </w:rPr>
      </w:pPr>
      <w:r w:rsidRPr="00C91682">
        <w:rPr>
          <w:color w:val="FF0000"/>
          <w:u w:val="single"/>
        </w:rPr>
        <w:t xml:space="preserve"> </w:t>
      </w:r>
      <w:r w:rsidRPr="00C91682">
        <w:rPr>
          <w:u w:val="single"/>
        </w:rPr>
        <w:t>5.1.2 Профилактика инфицирования генитальным герпесом здорового полового партнера:</w:t>
      </w:r>
    </w:p>
    <w:p w:rsidR="00647FC0" w:rsidRPr="00374D4C" w:rsidRDefault="00647FC0" w:rsidP="00DC12BB">
      <w:pPr>
        <w:numPr>
          <w:ilvl w:val="0"/>
          <w:numId w:val="33"/>
        </w:numPr>
        <w:tabs>
          <w:tab w:val="left" w:pos="993"/>
        </w:tabs>
        <w:ind w:left="0" w:firstLine="567"/>
        <w:rPr>
          <w:rFonts w:eastAsia="Times New Roman"/>
          <w:iCs/>
          <w:szCs w:val="24"/>
          <w:lang w:eastAsia="ru-RU"/>
        </w:rPr>
      </w:pPr>
      <w:r w:rsidRPr="00374D4C">
        <w:rPr>
          <w:b/>
        </w:rPr>
        <w:t>Рекоменд</w:t>
      </w:r>
      <w:r w:rsidR="00C91682" w:rsidRPr="00374D4C">
        <w:rPr>
          <w:b/>
        </w:rPr>
        <w:t>овано</w:t>
      </w:r>
      <w:r w:rsidR="00C91682" w:rsidRPr="00374D4C">
        <w:rPr>
          <w:rFonts w:eastAsia="Times New Roman"/>
          <w:iCs/>
          <w:szCs w:val="24"/>
          <w:lang w:eastAsia="ru-RU"/>
        </w:rPr>
        <w:t xml:space="preserve"> для профилактики инфицирования здорового полового партнера о</w:t>
      </w:r>
      <w:r w:rsidRPr="00374D4C">
        <w:rPr>
          <w:rFonts w:eastAsia="Times New Roman"/>
          <w:iCs/>
          <w:szCs w:val="24"/>
          <w:lang w:eastAsia="ru-RU"/>
        </w:rPr>
        <w:t>тказ</w:t>
      </w:r>
      <w:r w:rsidR="00C91682" w:rsidRPr="00374D4C">
        <w:rPr>
          <w:rFonts w:eastAsia="Times New Roman"/>
          <w:iCs/>
          <w:szCs w:val="24"/>
          <w:lang w:eastAsia="ru-RU"/>
        </w:rPr>
        <w:t>аться</w:t>
      </w:r>
      <w:r w:rsidRPr="00374D4C">
        <w:rPr>
          <w:rFonts w:eastAsia="Times New Roman"/>
          <w:iCs/>
          <w:szCs w:val="24"/>
          <w:lang w:eastAsia="ru-RU"/>
        </w:rPr>
        <w:t xml:space="preserve"> от половых контактов во время рецидива герпетической инфекции</w:t>
      </w:r>
      <w:r w:rsidR="00C91682" w:rsidRPr="00374D4C">
        <w:rPr>
          <w:rFonts w:eastAsia="Times New Roman"/>
          <w:iCs/>
          <w:szCs w:val="24"/>
          <w:lang w:eastAsia="ru-RU"/>
        </w:rPr>
        <w:t xml:space="preserve"> [</w:t>
      </w:r>
      <w:r w:rsidR="00374D4C" w:rsidRPr="00374D4C">
        <w:rPr>
          <w:rFonts w:eastAsia="Times New Roman"/>
          <w:iCs/>
          <w:szCs w:val="24"/>
          <w:lang w:eastAsia="ru-RU"/>
        </w:rPr>
        <w:t>93</w:t>
      </w:r>
      <w:r w:rsidR="00C91682" w:rsidRPr="00374D4C">
        <w:rPr>
          <w:rFonts w:eastAsia="Times New Roman"/>
          <w:iCs/>
          <w:szCs w:val="24"/>
          <w:lang w:eastAsia="ru-RU"/>
        </w:rPr>
        <w:t>]</w:t>
      </w:r>
      <w:r w:rsidRPr="00374D4C">
        <w:rPr>
          <w:rFonts w:eastAsia="Times New Roman"/>
          <w:iCs/>
          <w:szCs w:val="24"/>
          <w:lang w:eastAsia="ru-RU"/>
        </w:rPr>
        <w:t>.</w:t>
      </w:r>
    </w:p>
    <w:p w:rsidR="00C91682" w:rsidRPr="00C91682" w:rsidRDefault="00C91682" w:rsidP="00C91682">
      <w:pPr>
        <w:tabs>
          <w:tab w:val="left" w:pos="993"/>
        </w:tabs>
        <w:rPr>
          <w:rFonts w:eastAsia="Times New Roman"/>
          <w:b/>
          <w:bCs/>
          <w:szCs w:val="24"/>
          <w:lang w:eastAsia="ru-RU"/>
        </w:rPr>
      </w:pPr>
      <w:r w:rsidRPr="00C91682">
        <w:rPr>
          <w:rFonts w:eastAsia="Times New Roman"/>
          <w:b/>
          <w:bCs/>
          <w:szCs w:val="24"/>
          <w:lang w:eastAsia="ru-RU"/>
        </w:rPr>
        <w:t>Уровень убедительности рекомендаций</w:t>
      </w:r>
      <w:r w:rsidRPr="00C91682">
        <w:rPr>
          <w:rFonts w:eastAsia="Times New Roman"/>
          <w:szCs w:val="24"/>
          <w:lang w:eastAsia="ru-RU"/>
        </w:rPr>
        <w:t xml:space="preserve"> </w:t>
      </w:r>
      <w:r w:rsidRPr="00C91682">
        <w:rPr>
          <w:rFonts w:eastAsia="Times New Roman"/>
          <w:b/>
          <w:bCs/>
          <w:szCs w:val="24"/>
          <w:lang w:eastAsia="ru-RU"/>
        </w:rPr>
        <w:t>A (уровень достоверности доказательств – 1).</w:t>
      </w:r>
    </w:p>
    <w:p w:rsidR="00647FC0" w:rsidRDefault="00647FC0" w:rsidP="00DC12BB">
      <w:pPr>
        <w:pStyle w:val="afb"/>
        <w:numPr>
          <w:ilvl w:val="0"/>
          <w:numId w:val="33"/>
        </w:numPr>
        <w:tabs>
          <w:tab w:val="left" w:pos="993"/>
        </w:tabs>
        <w:spacing w:beforeAutospacing="0" w:afterAutospacing="0" w:line="360" w:lineRule="auto"/>
        <w:ind w:left="0" w:firstLine="567"/>
      </w:pPr>
      <w:r w:rsidRPr="009F6C34">
        <w:rPr>
          <w:b/>
        </w:rPr>
        <w:t>Рекоменд</w:t>
      </w:r>
      <w:r w:rsidR="00C91682">
        <w:rPr>
          <w:b/>
        </w:rPr>
        <w:t xml:space="preserve">овано </w:t>
      </w:r>
      <w:r w:rsidRPr="00095FF7">
        <w:t xml:space="preserve"> </w:t>
      </w:r>
      <w:r w:rsidR="00C91682">
        <w:rPr>
          <w:iCs/>
        </w:rPr>
        <w:t xml:space="preserve">для профилактики инфицирования здорового полового партнера </w:t>
      </w:r>
      <w:r w:rsidRPr="00095FF7">
        <w:t>при регулярных половых контактах валацикловир 500 мг перорально 1 раз в сутки в течение 12 месяцев [</w:t>
      </w:r>
      <w:r w:rsidR="00B666DC">
        <w:fldChar w:fldCharType="begin"/>
      </w:r>
      <w:r w:rsidR="00B666DC">
        <w:instrText xml:space="preserve"> REF _Ref20822743 \r \h  \* MERGEFORMAT </w:instrText>
      </w:r>
      <w:r w:rsidR="00B666DC">
        <w:fldChar w:fldCharType="separate"/>
      </w:r>
      <w:r w:rsidR="00472FAA">
        <w:t>79</w:t>
      </w:r>
      <w:r w:rsidR="00B666DC">
        <w:fldChar w:fldCharType="end"/>
      </w:r>
      <w:r w:rsidR="00587EAD">
        <w:t>].</w:t>
      </w:r>
    </w:p>
    <w:p w:rsidR="00C91682" w:rsidRPr="00587EAD" w:rsidRDefault="00C91682" w:rsidP="00C91682">
      <w:pPr>
        <w:tabs>
          <w:tab w:val="left" w:pos="993"/>
        </w:tabs>
        <w:rPr>
          <w:rFonts w:eastAsia="Times New Roman"/>
          <w:b/>
          <w:bCs/>
          <w:color w:val="000000"/>
          <w:szCs w:val="24"/>
          <w:lang w:eastAsia="ru-RU"/>
        </w:rPr>
      </w:pPr>
      <w:r w:rsidRPr="00587EAD">
        <w:rPr>
          <w:rFonts w:eastAsia="Times New Roman"/>
          <w:b/>
          <w:bCs/>
          <w:color w:val="000000"/>
          <w:szCs w:val="24"/>
          <w:lang w:eastAsia="ru-RU"/>
        </w:rPr>
        <w:t>Уровень убедительности рекомендаций</w:t>
      </w:r>
      <w:r w:rsidRPr="00587EAD">
        <w:rPr>
          <w:rFonts w:eastAsia="Times New Roman"/>
          <w:color w:val="000000"/>
          <w:szCs w:val="24"/>
          <w:lang w:eastAsia="ru-RU"/>
        </w:rPr>
        <w:t xml:space="preserve"> </w:t>
      </w:r>
      <w:r w:rsidRPr="00587EAD">
        <w:rPr>
          <w:rFonts w:eastAsia="Times New Roman"/>
          <w:b/>
          <w:bCs/>
          <w:color w:val="000000"/>
          <w:szCs w:val="24"/>
          <w:lang w:eastAsia="ru-RU"/>
        </w:rPr>
        <w:t>A (уровень достоверности доказательств – 1).</w:t>
      </w:r>
    </w:p>
    <w:p w:rsidR="00511D6B" w:rsidRPr="00587EAD" w:rsidRDefault="00647FC0" w:rsidP="00DC12BB">
      <w:pPr>
        <w:pStyle w:val="afb"/>
        <w:numPr>
          <w:ilvl w:val="0"/>
          <w:numId w:val="33"/>
        </w:numPr>
        <w:tabs>
          <w:tab w:val="left" w:pos="993"/>
        </w:tabs>
        <w:spacing w:beforeAutospacing="0" w:afterAutospacing="0" w:line="360" w:lineRule="auto"/>
        <w:ind w:left="0" w:firstLine="567"/>
        <w:rPr>
          <w:color w:val="000000"/>
        </w:rPr>
      </w:pPr>
      <w:r w:rsidRPr="00587EAD">
        <w:rPr>
          <w:b/>
          <w:color w:val="000000"/>
        </w:rPr>
        <w:t>Рекоменд</w:t>
      </w:r>
      <w:r w:rsidR="00C91682" w:rsidRPr="00587EAD">
        <w:rPr>
          <w:b/>
          <w:color w:val="000000"/>
        </w:rPr>
        <w:t>овано</w:t>
      </w:r>
      <w:r w:rsidR="00C91682" w:rsidRPr="00587EAD">
        <w:rPr>
          <w:iCs/>
          <w:color w:val="000000"/>
        </w:rPr>
        <w:t xml:space="preserve"> для профилактики инфицирования здорового партнера и</w:t>
      </w:r>
      <w:r w:rsidRPr="00587EAD">
        <w:rPr>
          <w:iCs/>
          <w:color w:val="000000"/>
        </w:rPr>
        <w:t>спользование б</w:t>
      </w:r>
      <w:r w:rsidR="006E4459" w:rsidRPr="00587EAD">
        <w:rPr>
          <w:iCs/>
          <w:color w:val="000000"/>
        </w:rPr>
        <w:t xml:space="preserve">арьерных методов контрацепции </w:t>
      </w:r>
      <w:r w:rsidRPr="00587EAD">
        <w:rPr>
          <w:iCs/>
          <w:color w:val="000000"/>
        </w:rPr>
        <w:t xml:space="preserve">при всех видах </w:t>
      </w:r>
      <w:r w:rsidR="006E4459" w:rsidRPr="00587EAD">
        <w:rPr>
          <w:iCs/>
          <w:color w:val="000000"/>
        </w:rPr>
        <w:t>половых контактов</w:t>
      </w:r>
      <w:r w:rsidR="00511D6B" w:rsidRPr="00587EAD">
        <w:rPr>
          <w:iCs/>
          <w:color w:val="000000"/>
        </w:rPr>
        <w:t xml:space="preserve"> </w:t>
      </w:r>
      <w:r w:rsidRPr="00587EAD">
        <w:rPr>
          <w:iCs/>
          <w:color w:val="000000"/>
        </w:rPr>
        <w:t>[</w:t>
      </w:r>
      <w:r w:rsidR="00B666DC" w:rsidRPr="00587EAD">
        <w:rPr>
          <w:color w:val="000000"/>
        </w:rPr>
        <w:fldChar w:fldCharType="begin"/>
      </w:r>
      <w:r w:rsidR="00B666DC" w:rsidRPr="00587EAD">
        <w:rPr>
          <w:color w:val="000000"/>
        </w:rPr>
        <w:instrText xml:space="preserve"> REF _Ref20738329 \r \h  \* MERGEFORMAT </w:instrText>
      </w:r>
      <w:r w:rsidR="00B666DC" w:rsidRPr="00587EAD">
        <w:rPr>
          <w:color w:val="000000"/>
        </w:rPr>
      </w:r>
      <w:r w:rsidR="00B666DC" w:rsidRPr="00587EAD">
        <w:rPr>
          <w:color w:val="000000"/>
        </w:rPr>
        <w:fldChar w:fldCharType="separate"/>
      </w:r>
      <w:r w:rsidR="00472FAA" w:rsidRPr="00587EAD">
        <w:rPr>
          <w:iCs/>
          <w:color w:val="000000"/>
        </w:rPr>
        <w:t>29</w:t>
      </w:r>
      <w:r w:rsidR="00B666DC" w:rsidRPr="00587EAD">
        <w:rPr>
          <w:color w:val="000000"/>
        </w:rPr>
        <w:fldChar w:fldCharType="end"/>
      </w:r>
      <w:r w:rsidRPr="00587EAD">
        <w:rPr>
          <w:iCs/>
          <w:color w:val="000000"/>
        </w:rPr>
        <w:t xml:space="preserve">]. </w:t>
      </w:r>
    </w:p>
    <w:p w:rsidR="00647FC0" w:rsidRPr="00587EAD" w:rsidRDefault="00647FC0" w:rsidP="00DC12BB">
      <w:pPr>
        <w:tabs>
          <w:tab w:val="left" w:pos="993"/>
        </w:tabs>
        <w:ind w:firstLine="567"/>
        <w:rPr>
          <w:rFonts w:eastAsia="Times New Roman"/>
          <w:b/>
          <w:bCs/>
          <w:color w:val="000000"/>
          <w:szCs w:val="24"/>
          <w:lang w:eastAsia="ru-RU"/>
        </w:rPr>
      </w:pPr>
      <w:r w:rsidRPr="00587EAD">
        <w:rPr>
          <w:rFonts w:eastAsia="Times New Roman"/>
          <w:b/>
          <w:bCs/>
          <w:color w:val="000000"/>
          <w:szCs w:val="24"/>
          <w:lang w:eastAsia="ru-RU"/>
        </w:rPr>
        <w:t>Уровень убедительности рекомендаций</w:t>
      </w:r>
      <w:r w:rsidRPr="00587EAD">
        <w:rPr>
          <w:rFonts w:eastAsia="Times New Roman"/>
          <w:color w:val="000000"/>
          <w:szCs w:val="24"/>
          <w:lang w:eastAsia="ru-RU"/>
        </w:rPr>
        <w:t xml:space="preserve"> </w:t>
      </w:r>
      <w:r w:rsidRPr="00587EAD">
        <w:rPr>
          <w:rFonts w:eastAsia="Times New Roman"/>
          <w:b/>
          <w:bCs/>
          <w:color w:val="000000"/>
          <w:szCs w:val="24"/>
          <w:lang w:eastAsia="ru-RU"/>
        </w:rPr>
        <w:t xml:space="preserve">A (уровень </w:t>
      </w:r>
      <w:r w:rsidR="006E4459" w:rsidRPr="00587EAD">
        <w:rPr>
          <w:rFonts w:eastAsia="Times New Roman"/>
          <w:b/>
          <w:bCs/>
          <w:color w:val="000000"/>
          <w:szCs w:val="24"/>
          <w:lang w:eastAsia="ru-RU"/>
        </w:rPr>
        <w:t>достоверности доказательств – 1</w:t>
      </w:r>
      <w:r w:rsidRPr="00587EAD">
        <w:rPr>
          <w:rFonts w:eastAsia="Times New Roman"/>
          <w:b/>
          <w:bCs/>
          <w:color w:val="000000"/>
          <w:szCs w:val="24"/>
          <w:lang w:eastAsia="ru-RU"/>
        </w:rPr>
        <w:t>).</w:t>
      </w:r>
    </w:p>
    <w:p w:rsidR="00647FC0" w:rsidRPr="00587EAD" w:rsidRDefault="00647FC0" w:rsidP="006E4459">
      <w:pPr>
        <w:tabs>
          <w:tab w:val="left" w:pos="993"/>
        </w:tabs>
        <w:ind w:firstLine="567"/>
        <w:rPr>
          <w:rFonts w:eastAsia="Times New Roman"/>
          <w:color w:val="000000"/>
          <w:szCs w:val="24"/>
          <w:u w:val="single"/>
          <w:lang w:eastAsia="ru-RU"/>
        </w:rPr>
      </w:pPr>
      <w:r w:rsidRPr="00587EAD">
        <w:rPr>
          <w:rFonts w:eastAsia="Times New Roman"/>
          <w:color w:val="000000"/>
          <w:szCs w:val="24"/>
          <w:u w:val="single"/>
          <w:lang w:eastAsia="ru-RU"/>
        </w:rPr>
        <w:t>5.1.3. Первичная профилактика у беременн</w:t>
      </w:r>
      <w:r w:rsidR="00C91682" w:rsidRPr="00587EAD">
        <w:rPr>
          <w:rFonts w:eastAsia="Times New Roman"/>
          <w:color w:val="000000"/>
          <w:szCs w:val="24"/>
          <w:u w:val="single"/>
          <w:lang w:eastAsia="ru-RU"/>
        </w:rPr>
        <w:t>ых – предотвращение передачи вируса простого герпеса</w:t>
      </w:r>
      <w:r w:rsidRPr="00587EAD">
        <w:rPr>
          <w:rFonts w:eastAsia="Times New Roman"/>
          <w:color w:val="000000"/>
          <w:szCs w:val="24"/>
          <w:u w:val="single"/>
          <w:lang w:eastAsia="ru-RU"/>
        </w:rPr>
        <w:t xml:space="preserve"> от матери к ребенку </w:t>
      </w:r>
    </w:p>
    <w:p w:rsidR="00511D6B" w:rsidRPr="00587EAD" w:rsidRDefault="00647FC0" w:rsidP="00C91682">
      <w:pPr>
        <w:numPr>
          <w:ilvl w:val="0"/>
          <w:numId w:val="34"/>
        </w:numPr>
        <w:shd w:val="clear" w:color="auto" w:fill="FFFFFF"/>
        <w:tabs>
          <w:tab w:val="left" w:pos="993"/>
        </w:tabs>
        <w:ind w:left="0" w:firstLine="567"/>
        <w:rPr>
          <w:rFonts w:eastAsia="Times New Roman"/>
          <w:color w:val="000000"/>
          <w:szCs w:val="24"/>
          <w:lang w:eastAsia="ru-RU"/>
        </w:rPr>
      </w:pPr>
      <w:r w:rsidRPr="00587EAD">
        <w:rPr>
          <w:rFonts w:eastAsia="Times New Roman"/>
          <w:b/>
          <w:color w:val="000000"/>
          <w:szCs w:val="24"/>
          <w:lang w:eastAsia="ru-RU"/>
        </w:rPr>
        <w:t>Рекоменд</w:t>
      </w:r>
      <w:r w:rsidR="00C91682" w:rsidRPr="00587EAD">
        <w:rPr>
          <w:rFonts w:eastAsia="Times New Roman"/>
          <w:b/>
          <w:color w:val="000000"/>
          <w:szCs w:val="24"/>
          <w:lang w:eastAsia="ru-RU"/>
        </w:rPr>
        <w:t>овано</w:t>
      </w:r>
      <w:r w:rsidRPr="00587EAD">
        <w:rPr>
          <w:rFonts w:eastAsia="Times New Roman"/>
          <w:color w:val="000000"/>
          <w:szCs w:val="24"/>
          <w:lang w:eastAsia="ru-RU"/>
        </w:rPr>
        <w:t xml:space="preserve"> </w:t>
      </w:r>
      <w:r w:rsidR="00C91682" w:rsidRPr="00587EAD">
        <w:rPr>
          <w:rFonts w:eastAsia="Times New Roman"/>
          <w:color w:val="000000"/>
          <w:szCs w:val="24"/>
          <w:lang w:eastAsia="ru-RU"/>
        </w:rPr>
        <w:t>в профилактических целях осуществлять</w:t>
      </w:r>
      <w:r w:rsidRPr="00587EAD">
        <w:rPr>
          <w:rFonts w:eastAsia="Times New Roman"/>
          <w:color w:val="000000"/>
          <w:szCs w:val="24"/>
          <w:lang w:eastAsia="ru-RU"/>
        </w:rPr>
        <w:t xml:space="preserve"> обследование беременных женщин с эпизодами генитального герпеса в анамнезе у партнера [</w:t>
      </w:r>
      <w:r w:rsidR="00B666DC" w:rsidRPr="00587EAD">
        <w:rPr>
          <w:color w:val="000000"/>
        </w:rPr>
        <w:fldChar w:fldCharType="begin"/>
      </w:r>
      <w:r w:rsidR="00B666DC" w:rsidRPr="00587EAD">
        <w:rPr>
          <w:color w:val="000000"/>
        </w:rPr>
        <w:instrText xml:space="preserve"> REF _Ref20776941 \r \h  \* MERGEFORMAT </w:instrText>
      </w:r>
      <w:r w:rsidR="00B666DC" w:rsidRPr="00587EAD">
        <w:rPr>
          <w:color w:val="000000"/>
        </w:rPr>
      </w:r>
      <w:r w:rsidR="00B666DC" w:rsidRPr="00587EAD">
        <w:rPr>
          <w:color w:val="000000"/>
        </w:rPr>
        <w:fldChar w:fldCharType="separate"/>
      </w:r>
      <w:r w:rsidR="00472FAA" w:rsidRPr="00587EAD">
        <w:rPr>
          <w:rFonts w:eastAsia="Times New Roman"/>
          <w:color w:val="000000"/>
          <w:szCs w:val="24"/>
          <w:lang w:eastAsia="ru-RU"/>
        </w:rPr>
        <w:t>24</w:t>
      </w:r>
      <w:r w:rsidR="00B666DC" w:rsidRPr="00587EAD">
        <w:rPr>
          <w:color w:val="000000"/>
        </w:rPr>
        <w:fldChar w:fldCharType="end"/>
      </w:r>
      <w:r w:rsidRPr="00587EAD">
        <w:rPr>
          <w:rFonts w:eastAsia="Times New Roman"/>
          <w:color w:val="000000"/>
          <w:szCs w:val="24"/>
          <w:lang w:eastAsia="ru-RU"/>
        </w:rPr>
        <w:t xml:space="preserve">, </w:t>
      </w:r>
      <w:r w:rsidR="00B666DC" w:rsidRPr="00587EAD">
        <w:rPr>
          <w:color w:val="000000"/>
        </w:rPr>
        <w:fldChar w:fldCharType="begin"/>
      </w:r>
      <w:r w:rsidR="00B666DC" w:rsidRPr="00587EAD">
        <w:rPr>
          <w:color w:val="000000"/>
        </w:rPr>
        <w:instrText xml:space="preserve"> REF _Ref20728805 \r \h  \* MERGEFORMAT </w:instrText>
      </w:r>
      <w:r w:rsidR="00B666DC" w:rsidRPr="00587EAD">
        <w:rPr>
          <w:color w:val="000000"/>
        </w:rPr>
      </w:r>
      <w:r w:rsidR="00B666DC" w:rsidRPr="00587EAD">
        <w:rPr>
          <w:color w:val="000000"/>
        </w:rPr>
        <w:fldChar w:fldCharType="separate"/>
      </w:r>
      <w:r w:rsidR="00472FAA" w:rsidRPr="00587EAD">
        <w:rPr>
          <w:rFonts w:eastAsia="Times New Roman"/>
          <w:color w:val="000000"/>
          <w:szCs w:val="24"/>
          <w:lang w:eastAsia="ru-RU"/>
        </w:rPr>
        <w:t>32</w:t>
      </w:r>
      <w:r w:rsidR="00B666DC" w:rsidRPr="00587EAD">
        <w:rPr>
          <w:color w:val="000000"/>
        </w:rPr>
        <w:fldChar w:fldCharType="end"/>
      </w:r>
      <w:r w:rsidRPr="00587EAD">
        <w:rPr>
          <w:rFonts w:eastAsia="Times New Roman"/>
          <w:color w:val="000000"/>
          <w:szCs w:val="24"/>
          <w:lang w:eastAsia="ru-RU"/>
        </w:rPr>
        <w:t>-</w:t>
      </w:r>
      <w:r w:rsidR="00B666DC" w:rsidRPr="00587EAD">
        <w:rPr>
          <w:color w:val="000000"/>
        </w:rPr>
        <w:fldChar w:fldCharType="begin"/>
      </w:r>
      <w:r w:rsidR="00B666DC" w:rsidRPr="00587EAD">
        <w:rPr>
          <w:color w:val="000000"/>
        </w:rPr>
        <w:instrText xml:space="preserve"> REF _Ref20728806 \r \h  \* MERGEFORMAT </w:instrText>
      </w:r>
      <w:r w:rsidR="00B666DC" w:rsidRPr="00587EAD">
        <w:rPr>
          <w:color w:val="000000"/>
        </w:rPr>
      </w:r>
      <w:r w:rsidR="00B666DC" w:rsidRPr="00587EAD">
        <w:rPr>
          <w:color w:val="000000"/>
        </w:rPr>
        <w:fldChar w:fldCharType="separate"/>
      </w:r>
      <w:r w:rsidR="00472FAA" w:rsidRPr="00587EAD">
        <w:rPr>
          <w:rFonts w:eastAsia="Times New Roman"/>
          <w:color w:val="000000"/>
          <w:szCs w:val="24"/>
          <w:lang w:eastAsia="ru-RU"/>
        </w:rPr>
        <w:t>34</w:t>
      </w:r>
      <w:r w:rsidR="00B666DC" w:rsidRPr="00587EAD">
        <w:rPr>
          <w:color w:val="000000"/>
        </w:rPr>
        <w:fldChar w:fldCharType="end"/>
      </w:r>
      <w:r w:rsidRPr="00587EAD">
        <w:rPr>
          <w:rFonts w:eastAsia="Times New Roman"/>
          <w:color w:val="000000"/>
          <w:szCs w:val="24"/>
          <w:lang w:eastAsia="ru-RU"/>
        </w:rPr>
        <w:t xml:space="preserve">]. </w:t>
      </w:r>
    </w:p>
    <w:p w:rsidR="00C91682" w:rsidRPr="00587EAD" w:rsidRDefault="00C91682" w:rsidP="00511D6B">
      <w:pPr>
        <w:shd w:val="clear" w:color="auto" w:fill="FFFFFF"/>
        <w:tabs>
          <w:tab w:val="left" w:pos="993"/>
        </w:tabs>
        <w:ind w:left="567" w:firstLine="0"/>
        <w:rPr>
          <w:rFonts w:eastAsia="Times New Roman"/>
          <w:color w:val="000000"/>
          <w:szCs w:val="24"/>
          <w:lang w:eastAsia="ru-RU"/>
        </w:rPr>
      </w:pPr>
      <w:r w:rsidRPr="00587EAD">
        <w:rPr>
          <w:rFonts w:eastAsia="Times New Roman"/>
          <w:b/>
          <w:bCs/>
          <w:color w:val="000000"/>
          <w:szCs w:val="24"/>
          <w:lang w:eastAsia="ru-RU"/>
        </w:rPr>
        <w:t>Уровень убедительности рекомендаций</w:t>
      </w:r>
      <w:r w:rsidRPr="00587EAD">
        <w:rPr>
          <w:rFonts w:eastAsia="Times New Roman"/>
          <w:color w:val="000000"/>
          <w:szCs w:val="24"/>
          <w:lang w:eastAsia="ru-RU"/>
        </w:rPr>
        <w:t xml:space="preserve"> </w:t>
      </w:r>
      <w:r w:rsidRPr="00587EAD">
        <w:rPr>
          <w:rFonts w:eastAsia="Times New Roman"/>
          <w:b/>
          <w:bCs/>
          <w:color w:val="000000"/>
          <w:szCs w:val="24"/>
          <w:lang w:eastAsia="ru-RU"/>
        </w:rPr>
        <w:t>А (уровень достоверности доказательств – 1).</w:t>
      </w:r>
    </w:p>
    <w:p w:rsidR="00511D6B" w:rsidRPr="00587EAD" w:rsidRDefault="00647FC0" w:rsidP="006E4459">
      <w:pPr>
        <w:numPr>
          <w:ilvl w:val="0"/>
          <w:numId w:val="34"/>
        </w:numPr>
        <w:shd w:val="clear" w:color="auto" w:fill="FFFFFF"/>
        <w:tabs>
          <w:tab w:val="left" w:pos="993"/>
        </w:tabs>
        <w:ind w:left="0" w:firstLine="567"/>
        <w:rPr>
          <w:rFonts w:eastAsia="Times New Roman"/>
          <w:color w:val="000000"/>
          <w:szCs w:val="24"/>
          <w:lang w:eastAsia="ru-RU"/>
        </w:rPr>
      </w:pPr>
      <w:r w:rsidRPr="00587EAD">
        <w:rPr>
          <w:rFonts w:eastAsia="Times New Roman"/>
          <w:b/>
          <w:color w:val="000000"/>
          <w:szCs w:val="24"/>
          <w:lang w:eastAsia="ru-RU"/>
        </w:rPr>
        <w:t>Рекомендуется</w:t>
      </w:r>
      <w:r w:rsidRPr="00587EAD">
        <w:rPr>
          <w:rFonts w:eastAsia="Times New Roman"/>
          <w:color w:val="000000"/>
          <w:szCs w:val="24"/>
          <w:lang w:eastAsia="ru-RU"/>
        </w:rPr>
        <w:t xml:space="preserve"> проведение </w:t>
      </w:r>
      <w:r w:rsidR="0053054E" w:rsidRPr="00587EAD">
        <w:rPr>
          <w:rFonts w:eastAsia="Times New Roman"/>
          <w:color w:val="000000"/>
          <w:szCs w:val="24"/>
          <w:lang w:eastAsia="ru-RU"/>
        </w:rPr>
        <w:t>информационно-</w:t>
      </w:r>
      <w:r w:rsidRPr="00587EAD">
        <w:rPr>
          <w:rFonts w:eastAsia="Times New Roman"/>
          <w:color w:val="000000"/>
          <w:szCs w:val="24"/>
          <w:lang w:eastAsia="ru-RU"/>
        </w:rPr>
        <w:t xml:space="preserve">профилактических бесед </w:t>
      </w:r>
      <w:r w:rsidR="00511D6B" w:rsidRPr="00587EAD">
        <w:rPr>
          <w:rFonts w:eastAsia="Times New Roman"/>
          <w:color w:val="000000"/>
          <w:szCs w:val="24"/>
          <w:lang w:eastAsia="ru-RU"/>
        </w:rPr>
        <w:t>с женщинами при планировании беременности, а также с беременными женщинами о снижении</w:t>
      </w:r>
      <w:r w:rsidRPr="00587EAD">
        <w:rPr>
          <w:rFonts w:eastAsia="Times New Roman"/>
          <w:color w:val="000000"/>
          <w:szCs w:val="24"/>
          <w:lang w:eastAsia="ru-RU"/>
        </w:rPr>
        <w:t xml:space="preserve"> рисков инфицирования </w:t>
      </w:r>
      <w:r w:rsidR="0053054E" w:rsidRPr="00587EAD">
        <w:rPr>
          <w:rFonts w:eastAsia="Times New Roman"/>
          <w:color w:val="000000"/>
          <w:szCs w:val="24"/>
          <w:lang w:eastAsia="ru-RU"/>
        </w:rPr>
        <w:t>вирусом простого герпеса</w:t>
      </w:r>
      <w:r w:rsidRPr="00587EAD">
        <w:rPr>
          <w:rFonts w:eastAsia="Times New Roman"/>
          <w:color w:val="000000"/>
          <w:szCs w:val="24"/>
          <w:lang w:eastAsia="ru-RU"/>
        </w:rPr>
        <w:t xml:space="preserve"> во время беременности [89,90,91]</w:t>
      </w:r>
      <w:r w:rsidR="0053054E" w:rsidRPr="00587EAD">
        <w:rPr>
          <w:rFonts w:eastAsia="Times New Roman"/>
          <w:color w:val="000000"/>
          <w:szCs w:val="24"/>
          <w:lang w:eastAsia="ru-RU"/>
        </w:rPr>
        <w:t>.</w:t>
      </w:r>
    </w:p>
    <w:p w:rsidR="00647FC0" w:rsidRPr="00587EAD" w:rsidRDefault="00511D6B" w:rsidP="00511D6B">
      <w:pPr>
        <w:shd w:val="clear" w:color="auto" w:fill="FFFFFF"/>
        <w:tabs>
          <w:tab w:val="left" w:pos="993"/>
        </w:tabs>
        <w:ind w:left="567" w:firstLine="0"/>
        <w:rPr>
          <w:rFonts w:eastAsia="Times New Roman"/>
          <w:szCs w:val="24"/>
          <w:lang w:eastAsia="ru-RU"/>
        </w:rPr>
      </w:pPr>
      <w:r w:rsidRPr="00587EAD">
        <w:rPr>
          <w:rFonts w:eastAsia="Times New Roman"/>
          <w:color w:val="000000"/>
          <w:szCs w:val="24"/>
          <w:lang w:eastAsia="ru-RU"/>
        </w:rPr>
        <w:t>У</w:t>
      </w:r>
      <w:r w:rsidR="00647FC0" w:rsidRPr="00587EAD">
        <w:rPr>
          <w:rFonts w:eastAsia="Times New Roman"/>
          <w:b/>
          <w:bCs/>
          <w:color w:val="000000"/>
          <w:szCs w:val="24"/>
          <w:lang w:eastAsia="ru-RU"/>
        </w:rPr>
        <w:t>ровень убедительности рекомендаций</w:t>
      </w:r>
      <w:r w:rsidR="00647FC0" w:rsidRPr="00587EAD">
        <w:rPr>
          <w:rFonts w:eastAsia="Times New Roman"/>
          <w:color w:val="000000"/>
          <w:szCs w:val="24"/>
          <w:lang w:eastAsia="ru-RU"/>
        </w:rPr>
        <w:t xml:space="preserve"> </w:t>
      </w:r>
      <w:r w:rsidR="00647FC0" w:rsidRPr="00587EAD">
        <w:rPr>
          <w:rFonts w:eastAsia="Times New Roman"/>
          <w:b/>
          <w:bCs/>
          <w:color w:val="000000"/>
          <w:szCs w:val="24"/>
          <w:lang w:eastAsia="ru-RU"/>
        </w:rPr>
        <w:t xml:space="preserve">А (уровень </w:t>
      </w:r>
      <w:r w:rsidR="00C91682" w:rsidRPr="00587EAD">
        <w:rPr>
          <w:rFonts w:eastAsia="Times New Roman"/>
          <w:b/>
          <w:bCs/>
          <w:color w:val="000000"/>
          <w:szCs w:val="24"/>
          <w:lang w:eastAsia="ru-RU"/>
        </w:rPr>
        <w:t>достоверности док</w:t>
      </w:r>
      <w:r w:rsidR="00C91682" w:rsidRPr="00587EAD">
        <w:rPr>
          <w:rFonts w:eastAsia="Times New Roman"/>
          <w:b/>
          <w:bCs/>
          <w:szCs w:val="24"/>
          <w:lang w:eastAsia="ru-RU"/>
        </w:rPr>
        <w:t>азательств – 1</w:t>
      </w:r>
      <w:r w:rsidR="00647FC0" w:rsidRPr="00587EAD">
        <w:rPr>
          <w:rFonts w:eastAsia="Times New Roman"/>
          <w:b/>
          <w:bCs/>
          <w:szCs w:val="24"/>
          <w:lang w:eastAsia="ru-RU"/>
        </w:rPr>
        <w:t>).</w:t>
      </w:r>
    </w:p>
    <w:p w:rsidR="00647FC0" w:rsidRPr="00647FC0" w:rsidRDefault="00647FC0" w:rsidP="0053054E">
      <w:pPr>
        <w:tabs>
          <w:tab w:val="left" w:pos="993"/>
        </w:tabs>
        <w:ind w:firstLine="567"/>
        <w:rPr>
          <w:rFonts w:eastAsia="Times New Roman"/>
          <w:bCs/>
          <w:szCs w:val="24"/>
          <w:lang w:eastAsia="ru-RU"/>
        </w:rPr>
      </w:pPr>
      <w:r w:rsidRPr="00587EAD">
        <w:rPr>
          <w:rFonts w:eastAsia="Times New Roman"/>
          <w:bCs/>
          <w:szCs w:val="24"/>
          <w:lang w:eastAsia="ru-RU"/>
        </w:rPr>
        <w:t>Диспансерное наблюдение не устанавливается.</w:t>
      </w:r>
    </w:p>
    <w:p w:rsidR="009B4039" w:rsidRPr="007A221B" w:rsidRDefault="0014471F" w:rsidP="007A221B">
      <w:pPr>
        <w:pStyle w:val="CustomContentNormal"/>
        <w:rPr>
          <w:sz w:val="24"/>
          <w:szCs w:val="24"/>
        </w:rPr>
      </w:pPr>
      <w:r w:rsidRPr="007A221B">
        <w:rPr>
          <w:sz w:val="24"/>
          <w:szCs w:val="24"/>
        </w:rPr>
        <w:t xml:space="preserve">6. </w:t>
      </w:r>
      <w:bookmarkStart w:id="44" w:name="_Toc22566745"/>
      <w:r w:rsidRPr="007A221B">
        <w:rPr>
          <w:sz w:val="24"/>
          <w:szCs w:val="24"/>
        </w:rPr>
        <w:t>Организация оказания медицинской помощи</w:t>
      </w:r>
      <w:bookmarkEnd w:id="44"/>
    </w:p>
    <w:p w:rsidR="002704AA" w:rsidRPr="00003272" w:rsidRDefault="00003272" w:rsidP="002D55E7">
      <w:pPr>
        <w:pStyle w:val="16"/>
        <w:tabs>
          <w:tab w:val="left" w:pos="993"/>
        </w:tabs>
        <w:ind w:left="0" w:firstLine="567"/>
      </w:pPr>
      <w:r w:rsidRPr="00003272">
        <w:t>Лечение больных генитальным</w:t>
      </w:r>
      <w:r w:rsidR="002704AA" w:rsidRPr="00003272">
        <w:t xml:space="preserve"> герпесом проводится в амбулаторных условиях.</w:t>
      </w:r>
    </w:p>
    <w:p w:rsidR="00833E36" w:rsidRPr="00003272" w:rsidRDefault="002D55E7" w:rsidP="00003272">
      <w:pPr>
        <w:shd w:val="clear" w:color="auto" w:fill="FFFFFF"/>
        <w:tabs>
          <w:tab w:val="left" w:pos="993"/>
        </w:tabs>
        <w:ind w:firstLine="567"/>
        <w:rPr>
          <w:rFonts w:ascii="Roboto" w:eastAsia="Times New Roman" w:hAnsi="Roboto"/>
          <w:color w:val="000000"/>
          <w:sz w:val="23"/>
          <w:szCs w:val="23"/>
          <w:lang w:eastAsia="ru-RU"/>
        </w:rPr>
      </w:pPr>
      <w:r w:rsidRPr="00003272">
        <w:rPr>
          <w:rFonts w:ascii="Roboto" w:hAnsi="Roboto"/>
          <w:color w:val="000000"/>
          <w:szCs w:val="24"/>
        </w:rPr>
        <w:t>Г</w:t>
      </w:r>
      <w:r w:rsidR="002704AA" w:rsidRPr="00003272">
        <w:rPr>
          <w:rFonts w:ascii="Roboto" w:eastAsia="Times New Roman" w:hAnsi="Roboto"/>
          <w:color w:val="000000"/>
          <w:szCs w:val="24"/>
          <w:lang w:eastAsia="ru-RU"/>
        </w:rPr>
        <w:t>оспитализация пациента</w:t>
      </w:r>
      <w:r w:rsidR="004B5928" w:rsidRPr="00003272">
        <w:rPr>
          <w:rFonts w:ascii="Roboto" w:eastAsia="Times New Roman" w:hAnsi="Roboto"/>
          <w:color w:val="000000"/>
          <w:szCs w:val="24"/>
          <w:lang w:eastAsia="ru-RU"/>
        </w:rPr>
        <w:t xml:space="preserve"> </w:t>
      </w:r>
      <w:r w:rsidRPr="00003272">
        <w:rPr>
          <w:rFonts w:ascii="Roboto" w:eastAsia="Times New Roman" w:hAnsi="Roboto"/>
          <w:color w:val="000000"/>
          <w:szCs w:val="24"/>
          <w:lang w:eastAsia="ru-RU"/>
        </w:rPr>
        <w:t xml:space="preserve">показана </w:t>
      </w:r>
      <w:r w:rsidR="004B5928" w:rsidRPr="00003272">
        <w:rPr>
          <w:rFonts w:ascii="Roboto" w:eastAsia="Times New Roman" w:hAnsi="Roboto"/>
          <w:color w:val="000000"/>
          <w:szCs w:val="24"/>
          <w:lang w:eastAsia="ru-RU"/>
        </w:rPr>
        <w:t>в случае</w:t>
      </w:r>
      <w:r w:rsidR="002704AA" w:rsidRPr="00003272">
        <w:rPr>
          <w:rFonts w:ascii="Roboto" w:eastAsia="Times New Roman" w:hAnsi="Roboto"/>
          <w:color w:val="000000"/>
          <w:szCs w:val="24"/>
          <w:lang w:eastAsia="ru-RU"/>
        </w:rPr>
        <w:t xml:space="preserve"> развития</w:t>
      </w:r>
      <w:r w:rsidR="002704AA" w:rsidRPr="00003272">
        <w:rPr>
          <w:rFonts w:ascii="Roboto" w:eastAsia="Times New Roman" w:hAnsi="Roboto"/>
          <w:b/>
          <w:bCs/>
          <w:color w:val="000000"/>
          <w:szCs w:val="24"/>
          <w:lang w:eastAsia="ru-RU"/>
        </w:rPr>
        <w:t xml:space="preserve"> </w:t>
      </w:r>
      <w:r w:rsidR="002704AA" w:rsidRPr="00003272">
        <w:rPr>
          <w:rFonts w:ascii="Roboto" w:eastAsia="Times New Roman" w:hAnsi="Roboto"/>
          <w:bCs/>
          <w:color w:val="000000"/>
          <w:szCs w:val="24"/>
          <w:lang w:eastAsia="ru-RU"/>
        </w:rPr>
        <w:t>осложнений</w:t>
      </w:r>
      <w:r w:rsidR="002704AA" w:rsidRPr="00003272">
        <w:rPr>
          <w:rFonts w:ascii="Roboto" w:eastAsia="Times New Roman" w:hAnsi="Roboto"/>
          <w:color w:val="000000"/>
          <w:szCs w:val="24"/>
          <w:lang w:eastAsia="ru-RU"/>
        </w:rPr>
        <w:t xml:space="preserve"> </w:t>
      </w:r>
      <w:r w:rsidRPr="00003272">
        <w:rPr>
          <w:rFonts w:ascii="Roboto" w:eastAsia="Times New Roman" w:hAnsi="Roboto"/>
          <w:color w:val="000000"/>
          <w:szCs w:val="24"/>
          <w:lang w:eastAsia="ru-RU"/>
        </w:rPr>
        <w:t>и генерализации инфекции</w:t>
      </w:r>
      <w:r>
        <w:rPr>
          <w:rFonts w:ascii="Roboto" w:eastAsia="Times New Roman" w:hAnsi="Roboto"/>
          <w:color w:val="000000"/>
          <w:sz w:val="23"/>
          <w:szCs w:val="23"/>
          <w:lang w:eastAsia="ru-RU"/>
        </w:rPr>
        <w:t xml:space="preserve"> </w:t>
      </w:r>
      <w:r w:rsidR="002704AA">
        <w:rPr>
          <w:rFonts w:ascii="Roboto" w:eastAsia="Times New Roman" w:hAnsi="Roboto"/>
          <w:color w:val="000000"/>
          <w:sz w:val="23"/>
          <w:szCs w:val="23"/>
          <w:lang w:eastAsia="ru-RU"/>
        </w:rPr>
        <w:t>[</w:t>
      </w:r>
      <w:r w:rsidR="00B666DC">
        <w:fldChar w:fldCharType="begin"/>
      </w:r>
      <w:r w:rsidR="00B666DC">
        <w:instrText xml:space="preserve"> REF _Ref20742449 \r \h  \* MERGEFORMAT </w:instrText>
      </w:r>
      <w:r w:rsidR="00B666DC">
        <w:fldChar w:fldCharType="separate"/>
      </w:r>
      <w:r w:rsidR="00472FAA">
        <w:t>7</w:t>
      </w:r>
      <w:r w:rsidR="00B666DC">
        <w:fldChar w:fldCharType="end"/>
      </w:r>
      <w:r w:rsidR="002704AA">
        <w:rPr>
          <w:rFonts w:ascii="Roboto" w:eastAsia="Times New Roman" w:hAnsi="Roboto"/>
          <w:color w:val="000000"/>
          <w:sz w:val="23"/>
          <w:szCs w:val="23"/>
          <w:lang w:eastAsia="ru-RU"/>
        </w:rPr>
        <w:t>].</w:t>
      </w:r>
    </w:p>
    <w:p w:rsidR="00CB562F" w:rsidRPr="007A221B" w:rsidRDefault="0014471F" w:rsidP="007A221B">
      <w:pPr>
        <w:pStyle w:val="CustomContentNormal"/>
        <w:rPr>
          <w:sz w:val="24"/>
          <w:szCs w:val="24"/>
        </w:rPr>
      </w:pPr>
      <w:bookmarkStart w:id="45" w:name="_Toc22566746"/>
      <w:r w:rsidRPr="007A221B">
        <w:rPr>
          <w:sz w:val="24"/>
          <w:szCs w:val="24"/>
        </w:rPr>
        <w:t>7. Дополнительная информация (в том числе факторы, влияющие на исход заболевания</w:t>
      </w:r>
      <w:bookmarkEnd w:id="43"/>
      <w:r w:rsidRPr="007A221B">
        <w:rPr>
          <w:sz w:val="24"/>
          <w:szCs w:val="24"/>
        </w:rPr>
        <w:t xml:space="preserve"> или состояния)</w:t>
      </w:r>
      <w:bookmarkEnd w:id="45"/>
    </w:p>
    <w:p w:rsidR="00201E69" w:rsidRPr="00003272" w:rsidRDefault="00201E69" w:rsidP="003172C2">
      <w:pPr>
        <w:tabs>
          <w:tab w:val="left" w:pos="993"/>
          <w:tab w:val="left" w:pos="1134"/>
        </w:tabs>
        <w:ind w:firstLine="567"/>
        <w:rPr>
          <w:rFonts w:eastAsia="Times New Roman"/>
          <w:szCs w:val="24"/>
          <w:lang w:eastAsia="ru-RU"/>
        </w:rPr>
      </w:pPr>
      <w:r w:rsidRPr="00003272">
        <w:rPr>
          <w:rFonts w:eastAsia="Times New Roman"/>
          <w:iCs/>
          <w:szCs w:val="24"/>
          <w:lang w:eastAsia="ru-RU"/>
        </w:rPr>
        <w:t>Отрицательно влияют на течение генитального герпеса:</w:t>
      </w:r>
    </w:p>
    <w:p w:rsidR="00201E69" w:rsidRPr="00003272" w:rsidRDefault="003172C2" w:rsidP="00D91F1C">
      <w:pPr>
        <w:numPr>
          <w:ilvl w:val="0"/>
          <w:numId w:val="37"/>
        </w:numPr>
        <w:tabs>
          <w:tab w:val="clear" w:pos="720"/>
          <w:tab w:val="left" w:pos="993"/>
          <w:tab w:val="left" w:pos="1701"/>
          <w:tab w:val="left" w:pos="1843"/>
        </w:tabs>
        <w:ind w:left="0" w:firstLine="567"/>
        <w:rPr>
          <w:rFonts w:eastAsia="Times New Roman"/>
          <w:color w:val="000000"/>
          <w:szCs w:val="24"/>
          <w:lang w:eastAsia="ru-RU"/>
        </w:rPr>
      </w:pPr>
      <w:r w:rsidRPr="00003272">
        <w:rPr>
          <w:rFonts w:eastAsia="Times New Roman"/>
          <w:iCs/>
          <w:color w:val="000000"/>
          <w:szCs w:val="24"/>
          <w:lang w:eastAsia="ru-RU"/>
        </w:rPr>
        <w:t>Отказ от применения системной</w:t>
      </w:r>
      <w:r w:rsidR="00201E69" w:rsidRPr="00003272">
        <w:rPr>
          <w:rFonts w:eastAsia="Times New Roman"/>
          <w:iCs/>
          <w:color w:val="000000"/>
          <w:szCs w:val="24"/>
          <w:lang w:eastAsia="ru-RU"/>
        </w:rPr>
        <w:t xml:space="preserve"> терапии</w:t>
      </w:r>
      <w:r w:rsidRPr="00003272">
        <w:rPr>
          <w:rFonts w:eastAsia="Times New Roman"/>
          <w:iCs/>
          <w:color w:val="000000"/>
          <w:szCs w:val="24"/>
          <w:lang w:eastAsia="ru-RU"/>
        </w:rPr>
        <w:t xml:space="preserve"> химическими аналогами</w:t>
      </w:r>
      <w:r w:rsidR="00201E69" w:rsidRPr="00003272">
        <w:rPr>
          <w:rFonts w:eastAsia="Times New Roman"/>
          <w:iCs/>
          <w:color w:val="000000"/>
          <w:szCs w:val="24"/>
          <w:lang w:eastAsia="ru-RU"/>
        </w:rPr>
        <w:t xml:space="preserve"> нуклеозидов при наличии показаний</w:t>
      </w:r>
      <w:r w:rsidRPr="00003272">
        <w:rPr>
          <w:rFonts w:eastAsia="Times New Roman"/>
          <w:iCs/>
          <w:color w:val="000000"/>
          <w:szCs w:val="24"/>
          <w:lang w:eastAsia="ru-RU"/>
        </w:rPr>
        <w:t>.</w:t>
      </w:r>
    </w:p>
    <w:p w:rsidR="00201E69" w:rsidRPr="00003272" w:rsidRDefault="00201E69" w:rsidP="00D91F1C">
      <w:pPr>
        <w:numPr>
          <w:ilvl w:val="0"/>
          <w:numId w:val="37"/>
        </w:numPr>
        <w:tabs>
          <w:tab w:val="clear" w:pos="720"/>
          <w:tab w:val="left" w:pos="993"/>
          <w:tab w:val="left" w:pos="1701"/>
          <w:tab w:val="left" w:pos="1843"/>
        </w:tabs>
        <w:ind w:left="0" w:firstLine="567"/>
        <w:rPr>
          <w:rFonts w:eastAsia="Times New Roman"/>
          <w:color w:val="000000"/>
          <w:szCs w:val="24"/>
          <w:lang w:eastAsia="ru-RU"/>
        </w:rPr>
      </w:pPr>
      <w:r w:rsidRPr="00003272">
        <w:rPr>
          <w:rFonts w:eastAsia="Times New Roman"/>
          <w:iCs/>
          <w:color w:val="000000"/>
          <w:szCs w:val="24"/>
          <w:lang w:eastAsia="ru-RU"/>
        </w:rPr>
        <w:t>Нал</w:t>
      </w:r>
      <w:r w:rsidR="00D91F1C" w:rsidRPr="00003272">
        <w:rPr>
          <w:rFonts w:eastAsia="Times New Roman"/>
          <w:iCs/>
          <w:color w:val="000000"/>
          <w:szCs w:val="24"/>
          <w:lang w:eastAsia="ru-RU"/>
        </w:rPr>
        <w:t>ичие</w:t>
      </w:r>
      <w:r w:rsidR="003172C2" w:rsidRPr="00003272">
        <w:rPr>
          <w:rFonts w:eastAsia="Times New Roman"/>
          <w:iCs/>
          <w:color w:val="000000"/>
          <w:szCs w:val="24"/>
          <w:lang w:eastAsia="ru-RU"/>
        </w:rPr>
        <w:t xml:space="preserve"> факторов, способствующих реактивации вируса простого герпеса </w:t>
      </w:r>
      <w:r w:rsidR="003172C2" w:rsidRPr="00003272">
        <w:rPr>
          <w:rFonts w:eastAsia="Times New Roman"/>
          <w:iCs/>
          <w:color w:val="000000"/>
          <w:szCs w:val="24"/>
          <w:lang w:val="en-US" w:eastAsia="ru-RU"/>
        </w:rPr>
        <w:t>I</w:t>
      </w:r>
      <w:r w:rsidR="003172C2" w:rsidRPr="00003272">
        <w:rPr>
          <w:rFonts w:eastAsia="Times New Roman"/>
          <w:iCs/>
          <w:color w:val="000000"/>
          <w:szCs w:val="24"/>
          <w:lang w:eastAsia="ru-RU"/>
        </w:rPr>
        <w:t xml:space="preserve"> и </w:t>
      </w:r>
      <w:r w:rsidR="003172C2" w:rsidRPr="00003272">
        <w:rPr>
          <w:rFonts w:eastAsia="Times New Roman"/>
          <w:iCs/>
          <w:color w:val="000000"/>
          <w:szCs w:val="24"/>
          <w:lang w:val="en-US" w:eastAsia="ru-RU"/>
        </w:rPr>
        <w:t>II</w:t>
      </w:r>
      <w:r w:rsidR="003172C2" w:rsidRPr="00003272">
        <w:rPr>
          <w:rFonts w:eastAsia="Times New Roman"/>
          <w:iCs/>
          <w:color w:val="000000"/>
          <w:szCs w:val="24"/>
          <w:lang w:eastAsia="ru-RU"/>
        </w:rPr>
        <w:t xml:space="preserve"> типов</w:t>
      </w:r>
      <w:r w:rsidRPr="00003272">
        <w:rPr>
          <w:rFonts w:eastAsia="Times New Roman"/>
          <w:iCs/>
          <w:color w:val="000000"/>
          <w:szCs w:val="24"/>
          <w:lang w:eastAsia="ru-RU"/>
        </w:rPr>
        <w:t xml:space="preserve"> (психоэмоциональное напряжен</w:t>
      </w:r>
      <w:r w:rsidR="003172C2" w:rsidRPr="00003272">
        <w:rPr>
          <w:rFonts w:eastAsia="Times New Roman"/>
          <w:iCs/>
          <w:color w:val="000000"/>
          <w:szCs w:val="24"/>
          <w:lang w:eastAsia="ru-RU"/>
        </w:rPr>
        <w:t xml:space="preserve">ие, соматическая патология, </w:t>
      </w:r>
      <w:r w:rsidRPr="00003272">
        <w:rPr>
          <w:rFonts w:eastAsia="Times New Roman"/>
          <w:iCs/>
          <w:color w:val="000000"/>
          <w:szCs w:val="24"/>
          <w:lang w:eastAsia="ru-RU"/>
        </w:rPr>
        <w:t xml:space="preserve">ультрафиолетовое облучение, менструации, прием алкоголя). </w:t>
      </w:r>
    </w:p>
    <w:p w:rsidR="00201E69" w:rsidRPr="00003272" w:rsidRDefault="00003272" w:rsidP="00D91F1C">
      <w:pPr>
        <w:numPr>
          <w:ilvl w:val="0"/>
          <w:numId w:val="37"/>
        </w:numPr>
        <w:tabs>
          <w:tab w:val="clear" w:pos="720"/>
          <w:tab w:val="left" w:pos="993"/>
          <w:tab w:val="left" w:pos="1701"/>
          <w:tab w:val="left" w:pos="1843"/>
        </w:tabs>
        <w:ind w:left="0" w:firstLine="567"/>
        <w:rPr>
          <w:rFonts w:eastAsia="Times New Roman"/>
          <w:color w:val="000000"/>
          <w:szCs w:val="24"/>
          <w:lang w:eastAsia="ru-RU"/>
        </w:rPr>
      </w:pPr>
      <w:r>
        <w:rPr>
          <w:rFonts w:eastAsia="Times New Roman"/>
          <w:iCs/>
          <w:color w:val="000000"/>
          <w:szCs w:val="24"/>
          <w:lang w:eastAsia="ru-RU"/>
        </w:rPr>
        <w:t>Коинфекция.</w:t>
      </w:r>
    </w:p>
    <w:p w:rsidR="00201E69" w:rsidRPr="00003272" w:rsidRDefault="00D91F1C" w:rsidP="00D91F1C">
      <w:pPr>
        <w:numPr>
          <w:ilvl w:val="0"/>
          <w:numId w:val="37"/>
        </w:numPr>
        <w:tabs>
          <w:tab w:val="clear" w:pos="720"/>
          <w:tab w:val="left" w:pos="993"/>
          <w:tab w:val="left" w:pos="1701"/>
          <w:tab w:val="left" w:pos="1843"/>
        </w:tabs>
        <w:ind w:left="0" w:firstLine="567"/>
        <w:rPr>
          <w:rFonts w:eastAsia="Times New Roman"/>
          <w:color w:val="000000"/>
          <w:szCs w:val="24"/>
          <w:lang w:eastAsia="ru-RU"/>
        </w:rPr>
      </w:pPr>
      <w:r w:rsidRPr="00003272">
        <w:rPr>
          <w:rFonts w:eastAsia="Times New Roman"/>
          <w:iCs/>
          <w:color w:val="000000"/>
          <w:szCs w:val="24"/>
          <w:lang w:eastAsia="ru-RU"/>
        </w:rPr>
        <w:t>Присоединение</w:t>
      </w:r>
      <w:r w:rsidR="00201E69" w:rsidRPr="00003272">
        <w:rPr>
          <w:rFonts w:eastAsia="Times New Roman"/>
          <w:iCs/>
          <w:color w:val="000000"/>
          <w:szCs w:val="24"/>
          <w:lang w:eastAsia="ru-RU"/>
        </w:rPr>
        <w:t xml:space="preserve"> инфекционных осложнений</w:t>
      </w:r>
      <w:r w:rsidR="00003272">
        <w:rPr>
          <w:rFonts w:eastAsia="Times New Roman"/>
          <w:i/>
          <w:iCs/>
          <w:color w:val="000000"/>
          <w:szCs w:val="24"/>
          <w:lang w:eastAsia="ru-RU"/>
        </w:rPr>
        <w:t xml:space="preserve"> </w:t>
      </w:r>
      <w:r w:rsidR="004A5E40" w:rsidRPr="00003272">
        <w:rPr>
          <w:rFonts w:eastAsia="Times New Roman"/>
          <w:iCs/>
          <w:color w:val="000000"/>
          <w:szCs w:val="24"/>
          <w:lang w:val="en-US" w:eastAsia="ru-RU"/>
        </w:rPr>
        <w:t>[97-99]</w:t>
      </w:r>
      <w:r w:rsidR="00003272">
        <w:rPr>
          <w:rFonts w:eastAsia="Times New Roman"/>
          <w:iCs/>
          <w:color w:val="000000"/>
          <w:szCs w:val="24"/>
          <w:lang w:eastAsia="ru-RU"/>
        </w:rPr>
        <w:t>.</w:t>
      </w:r>
    </w:p>
    <w:p w:rsidR="00201E69" w:rsidRDefault="00201E69" w:rsidP="00E924FB">
      <w:pPr>
        <w:pStyle w:val="2-6"/>
      </w:pPr>
    </w:p>
    <w:p w:rsidR="00D91F1C" w:rsidRDefault="00D91F1C" w:rsidP="00E924FB">
      <w:pPr>
        <w:pStyle w:val="2-6"/>
      </w:pPr>
    </w:p>
    <w:p w:rsidR="00D91F1C" w:rsidRDefault="00D91F1C" w:rsidP="00E924FB">
      <w:pPr>
        <w:pStyle w:val="2-6"/>
      </w:pPr>
    </w:p>
    <w:p w:rsidR="00D91F1C" w:rsidRPr="002D4E29" w:rsidRDefault="00D91F1C" w:rsidP="00E924FB">
      <w:pPr>
        <w:pStyle w:val="2-6"/>
      </w:pPr>
    </w:p>
    <w:p w:rsidR="00626C6A" w:rsidRDefault="00626C6A" w:rsidP="00626C6A">
      <w:pPr>
        <w:pStyle w:val="CustomContentNormal"/>
      </w:pPr>
      <w:bookmarkStart w:id="46" w:name="__RefHeading___doc_criteria"/>
      <w:bookmarkStart w:id="47" w:name="_Toc18416134"/>
      <w:bookmarkStart w:id="48" w:name="__RefHeading___doc_bible"/>
      <w:bookmarkStart w:id="49" w:name="_Toc22566748"/>
      <w:r>
        <w:t>Критерии оценки качества медицинской помощи</w:t>
      </w:r>
      <w:bookmarkEnd w:id="46"/>
      <w:bookmarkEnd w:id="47"/>
    </w:p>
    <w:tbl>
      <w:tblPr>
        <w:tblW w:w="94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4225"/>
        <w:gridCol w:w="2340"/>
        <w:gridCol w:w="2340"/>
      </w:tblGrid>
      <w:tr w:rsidR="00A652C5" w:rsidTr="003172C2">
        <w:tc>
          <w:tcPr>
            <w:tcW w:w="575" w:type="dxa"/>
            <w:tcBorders>
              <w:top w:val="single" w:sz="6" w:space="0" w:color="000000"/>
              <w:left w:val="single" w:sz="6" w:space="0" w:color="000000"/>
              <w:bottom w:val="single" w:sz="6" w:space="0" w:color="000000"/>
              <w:right w:val="single" w:sz="6" w:space="0" w:color="000000"/>
            </w:tcBorders>
            <w:vAlign w:val="center"/>
            <w:hideMark/>
          </w:tcPr>
          <w:p w:rsidR="00A652C5" w:rsidRPr="000317C7" w:rsidRDefault="00A652C5" w:rsidP="003172C2">
            <w:pPr>
              <w:pStyle w:val="afb"/>
              <w:spacing w:line="360" w:lineRule="auto"/>
              <w:ind w:right="850" w:firstLine="150"/>
              <w:jc w:val="left"/>
              <w:rPr>
                <w:lang w:val="ru-RU"/>
              </w:rPr>
            </w:pPr>
            <w:r w:rsidRPr="000317C7">
              <w:rPr>
                <w:rStyle w:val="affa"/>
                <w:lang w:val="ru-RU"/>
              </w:rPr>
              <w:t>№</w:t>
            </w:r>
          </w:p>
        </w:tc>
        <w:tc>
          <w:tcPr>
            <w:tcW w:w="4225" w:type="dxa"/>
            <w:tcBorders>
              <w:top w:val="single" w:sz="6" w:space="0" w:color="000000"/>
              <w:left w:val="single" w:sz="6" w:space="0" w:color="000000"/>
              <w:bottom w:val="single" w:sz="6" w:space="0" w:color="000000"/>
              <w:right w:val="single" w:sz="6" w:space="0" w:color="000000"/>
            </w:tcBorders>
            <w:vAlign w:val="center"/>
            <w:hideMark/>
          </w:tcPr>
          <w:p w:rsidR="00A652C5" w:rsidRPr="000317C7" w:rsidRDefault="00A652C5" w:rsidP="003172C2">
            <w:pPr>
              <w:pStyle w:val="afb"/>
              <w:spacing w:beforeAutospacing="0" w:afterAutospacing="0" w:line="240" w:lineRule="auto"/>
              <w:ind w:firstLine="0"/>
              <w:jc w:val="center"/>
              <w:rPr>
                <w:lang w:val="ru-RU"/>
              </w:rPr>
            </w:pPr>
            <w:r w:rsidRPr="000317C7">
              <w:rPr>
                <w:rStyle w:val="affa"/>
                <w:lang w:val="ru-RU"/>
              </w:rPr>
              <w:t>Критерии качества</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A652C5" w:rsidRPr="000317C7" w:rsidRDefault="00A652C5" w:rsidP="003172C2">
            <w:pPr>
              <w:pStyle w:val="afb"/>
              <w:spacing w:beforeAutospacing="0" w:afterAutospacing="0" w:line="240" w:lineRule="auto"/>
              <w:ind w:firstLine="0"/>
              <w:jc w:val="center"/>
              <w:rPr>
                <w:lang w:val="ru-RU"/>
              </w:rPr>
            </w:pPr>
            <w:r w:rsidRPr="000317C7">
              <w:rPr>
                <w:rStyle w:val="affa"/>
                <w:lang w:val="ru-RU"/>
              </w:rPr>
              <w:t>Уровень достоверности доказательств</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A652C5" w:rsidRPr="000317C7" w:rsidRDefault="00A652C5" w:rsidP="003172C2">
            <w:pPr>
              <w:pStyle w:val="afb"/>
              <w:spacing w:beforeAutospacing="0" w:afterAutospacing="0" w:line="240" w:lineRule="auto"/>
              <w:ind w:firstLine="0"/>
              <w:jc w:val="center"/>
              <w:rPr>
                <w:lang w:val="ru-RU"/>
              </w:rPr>
            </w:pPr>
            <w:r w:rsidRPr="000317C7">
              <w:rPr>
                <w:rStyle w:val="affa"/>
                <w:lang w:val="ru-RU"/>
              </w:rPr>
              <w:t>Уровень убедительности доказательств</w:t>
            </w:r>
          </w:p>
        </w:tc>
      </w:tr>
      <w:tr w:rsidR="00A652C5" w:rsidTr="003172C2">
        <w:tc>
          <w:tcPr>
            <w:tcW w:w="575" w:type="dxa"/>
            <w:tcBorders>
              <w:top w:val="single" w:sz="6" w:space="0" w:color="000000"/>
              <w:left w:val="single" w:sz="6" w:space="0" w:color="000000"/>
              <w:bottom w:val="single" w:sz="6" w:space="0" w:color="000000"/>
              <w:right w:val="single" w:sz="6" w:space="0" w:color="000000"/>
            </w:tcBorders>
            <w:vAlign w:val="center"/>
            <w:hideMark/>
          </w:tcPr>
          <w:p w:rsidR="00A652C5" w:rsidRPr="000317C7" w:rsidRDefault="00A652C5" w:rsidP="003172C2">
            <w:pPr>
              <w:pStyle w:val="afb"/>
              <w:spacing w:line="360" w:lineRule="auto"/>
              <w:ind w:right="850" w:firstLine="150"/>
              <w:jc w:val="left"/>
              <w:rPr>
                <w:lang w:val="ru-RU"/>
              </w:rPr>
            </w:pPr>
            <w:r w:rsidRPr="000317C7">
              <w:rPr>
                <w:lang w:val="ru-RU"/>
              </w:rPr>
              <w:t>1</w:t>
            </w:r>
          </w:p>
        </w:tc>
        <w:tc>
          <w:tcPr>
            <w:tcW w:w="4225" w:type="dxa"/>
            <w:tcBorders>
              <w:top w:val="single" w:sz="6" w:space="0" w:color="000000"/>
              <w:left w:val="single" w:sz="6" w:space="0" w:color="000000"/>
              <w:bottom w:val="single" w:sz="6" w:space="0" w:color="000000"/>
              <w:right w:val="single" w:sz="6" w:space="0" w:color="000000"/>
            </w:tcBorders>
            <w:noWrap/>
            <w:vAlign w:val="center"/>
            <w:hideMark/>
          </w:tcPr>
          <w:p w:rsidR="00A652C5" w:rsidRPr="000317C7" w:rsidRDefault="00A652C5" w:rsidP="003172C2">
            <w:pPr>
              <w:pStyle w:val="afb"/>
              <w:spacing w:beforeAutospacing="0" w:afterAutospacing="0" w:line="240" w:lineRule="auto"/>
              <w:ind w:left="177" w:right="114" w:firstLine="0"/>
              <w:rPr>
                <w:lang w:val="ru-RU"/>
              </w:rPr>
            </w:pPr>
            <w:r w:rsidRPr="000317C7">
              <w:rPr>
                <w:lang w:val="ru-RU"/>
              </w:rPr>
              <w:t>Проведена терапия ацикловиром или валацикловиром или фамцикловиром</w:t>
            </w:r>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A652C5" w:rsidRPr="000317C7" w:rsidRDefault="003172C2" w:rsidP="003172C2">
            <w:pPr>
              <w:pStyle w:val="afb"/>
              <w:spacing w:beforeAutospacing="0" w:afterAutospacing="0" w:line="240" w:lineRule="auto"/>
              <w:ind w:firstLine="0"/>
              <w:jc w:val="center"/>
              <w:rPr>
                <w:lang w:val="ru-RU"/>
              </w:rPr>
            </w:pPr>
            <w:r w:rsidRPr="000317C7">
              <w:rPr>
                <w:lang w:val="ru-RU"/>
              </w:rPr>
              <w:t>1</w:t>
            </w:r>
            <w:r w:rsidR="00A652C5" w:rsidRPr="000317C7">
              <w:rPr>
                <w:lang w:val="ru-RU"/>
              </w:rPr>
              <w:t xml:space="preserve">, </w:t>
            </w:r>
            <w:r w:rsidRPr="000317C7">
              <w:rPr>
                <w:lang w:val="ru-RU"/>
              </w:rPr>
              <w:t>2</w:t>
            </w:r>
            <w:r w:rsidR="00A652C5" w:rsidRPr="000317C7">
              <w:rPr>
                <w:lang w:val="ru-RU"/>
              </w:rPr>
              <w:t>, 3</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A652C5" w:rsidRPr="000317C7" w:rsidRDefault="00A652C5" w:rsidP="003172C2">
            <w:pPr>
              <w:pStyle w:val="afb"/>
              <w:spacing w:beforeAutospacing="0" w:afterAutospacing="0" w:line="240" w:lineRule="auto"/>
              <w:ind w:firstLine="0"/>
              <w:jc w:val="center"/>
              <w:rPr>
                <w:lang w:val="ru-RU"/>
              </w:rPr>
            </w:pPr>
            <w:r w:rsidRPr="000317C7">
              <w:rPr>
                <w:lang w:val="ru-RU"/>
              </w:rPr>
              <w:t>A, B, C</w:t>
            </w:r>
          </w:p>
        </w:tc>
      </w:tr>
      <w:tr w:rsidR="00A652C5" w:rsidTr="003172C2">
        <w:tc>
          <w:tcPr>
            <w:tcW w:w="575" w:type="dxa"/>
            <w:tcBorders>
              <w:top w:val="single" w:sz="6" w:space="0" w:color="000000"/>
              <w:left w:val="single" w:sz="6" w:space="0" w:color="000000"/>
              <w:bottom w:val="single" w:sz="6" w:space="0" w:color="000000"/>
              <w:right w:val="single" w:sz="6" w:space="0" w:color="000000"/>
            </w:tcBorders>
            <w:vAlign w:val="center"/>
            <w:hideMark/>
          </w:tcPr>
          <w:p w:rsidR="00A652C5" w:rsidRPr="000317C7" w:rsidRDefault="00A652C5" w:rsidP="003172C2">
            <w:pPr>
              <w:pStyle w:val="afb"/>
              <w:spacing w:line="360" w:lineRule="auto"/>
              <w:ind w:right="850" w:firstLine="150"/>
              <w:jc w:val="left"/>
              <w:rPr>
                <w:lang w:val="ru-RU"/>
              </w:rPr>
            </w:pPr>
            <w:r w:rsidRPr="000317C7">
              <w:rPr>
                <w:lang w:val="ru-RU"/>
              </w:rPr>
              <w:t>2</w:t>
            </w:r>
          </w:p>
        </w:tc>
        <w:tc>
          <w:tcPr>
            <w:tcW w:w="4225" w:type="dxa"/>
            <w:tcBorders>
              <w:top w:val="single" w:sz="6" w:space="0" w:color="000000"/>
              <w:left w:val="single" w:sz="6" w:space="0" w:color="000000"/>
              <w:bottom w:val="single" w:sz="6" w:space="0" w:color="000000"/>
              <w:right w:val="single" w:sz="6" w:space="0" w:color="000000"/>
            </w:tcBorders>
            <w:noWrap/>
            <w:vAlign w:val="center"/>
            <w:hideMark/>
          </w:tcPr>
          <w:p w:rsidR="00A652C5" w:rsidRPr="000317C7" w:rsidRDefault="00A652C5" w:rsidP="003172C2">
            <w:pPr>
              <w:pStyle w:val="afb"/>
              <w:spacing w:beforeAutospacing="0" w:afterAutospacing="0" w:line="240" w:lineRule="auto"/>
              <w:ind w:left="177" w:right="114" w:firstLine="0"/>
              <w:rPr>
                <w:lang w:val="ru-RU"/>
              </w:rPr>
            </w:pPr>
            <w:r w:rsidRPr="000317C7">
              <w:rPr>
                <w:lang w:val="ru-RU"/>
              </w:rPr>
              <w:t>Достигнуто исчезновение клинических симптомов заболевания (клиническое выздоровление)</w:t>
            </w:r>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A652C5" w:rsidRPr="000317C7" w:rsidRDefault="00A652C5" w:rsidP="003172C2">
            <w:pPr>
              <w:pStyle w:val="afb"/>
              <w:spacing w:beforeAutospacing="0" w:afterAutospacing="0" w:line="240" w:lineRule="auto"/>
              <w:ind w:firstLine="0"/>
              <w:jc w:val="center"/>
              <w:rPr>
                <w:lang w:val="ru-RU"/>
              </w:rPr>
            </w:pPr>
            <w:r w:rsidRPr="000317C7">
              <w:rPr>
                <w:lang w:val="ru-RU"/>
              </w:rPr>
              <w:t>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A652C5" w:rsidRPr="000317C7" w:rsidRDefault="003172C2" w:rsidP="003172C2">
            <w:pPr>
              <w:pStyle w:val="afb"/>
              <w:spacing w:beforeAutospacing="0" w:afterAutospacing="0" w:line="240" w:lineRule="auto"/>
              <w:ind w:firstLine="0"/>
              <w:jc w:val="center"/>
              <w:rPr>
                <w:lang w:val="ru-RU"/>
              </w:rPr>
            </w:pPr>
            <w:r w:rsidRPr="000317C7">
              <w:rPr>
                <w:lang w:val="ru-RU"/>
              </w:rPr>
              <w:t>С</w:t>
            </w:r>
          </w:p>
        </w:tc>
      </w:tr>
    </w:tbl>
    <w:p w:rsidR="00A652C5" w:rsidRDefault="00A652C5" w:rsidP="00165A50">
      <w:pPr>
        <w:pStyle w:val="afb"/>
        <w:jc w:val="center"/>
        <w:rPr>
          <w:b/>
          <w:lang w:val="en-US"/>
        </w:rPr>
      </w:pPr>
    </w:p>
    <w:p w:rsidR="00E924FB" w:rsidRDefault="00E924FB">
      <w:pPr>
        <w:spacing w:line="240" w:lineRule="auto"/>
        <w:ind w:firstLine="0"/>
        <w:jc w:val="left"/>
        <w:rPr>
          <w:rFonts w:eastAsia="Times New Roman"/>
          <w:b/>
          <w:szCs w:val="24"/>
          <w:lang w:eastAsia="ru-RU"/>
        </w:rPr>
      </w:pPr>
    </w:p>
    <w:p w:rsidR="000414F6" w:rsidRPr="00165A50" w:rsidRDefault="007A221B" w:rsidP="00165A50">
      <w:pPr>
        <w:pStyle w:val="afb"/>
        <w:jc w:val="center"/>
        <w:rPr>
          <w:b/>
        </w:rPr>
      </w:pPr>
      <w:r>
        <w:rPr>
          <w:b/>
        </w:rPr>
        <w:br w:type="page"/>
      </w:r>
      <w:r w:rsidR="0014471F" w:rsidRPr="00165A50">
        <w:rPr>
          <w:b/>
        </w:rPr>
        <w:t>Список литературы</w:t>
      </w:r>
      <w:bookmarkEnd w:id="48"/>
      <w:bookmarkEnd w:id="49"/>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50" w:name="_Ref20741270"/>
      <w:bookmarkStart w:id="51" w:name="_Ref20668416"/>
      <w:bookmarkStart w:id="52" w:name="__RefHeading___doc_a1"/>
      <w:bookmarkStart w:id="53" w:name="_Toc22566749"/>
      <w:r w:rsidRPr="007817BA">
        <w:rPr>
          <w:rFonts w:eastAsia="Times New Roman"/>
          <w:szCs w:val="24"/>
          <w:lang w:val="en-US" w:eastAsia="ru-RU"/>
        </w:rPr>
        <w:t xml:space="preserve">Tronstein E, Johnston C, Huang ML, Selke S, Magaret A, Warren T, Corey L, Wald A. Genital shedding of herpes simplex virus among symptomatic and asymptomatic persons with HSV-2 infection. </w:t>
      </w:r>
      <w:r w:rsidRPr="007817BA">
        <w:rPr>
          <w:rFonts w:eastAsia="Times New Roman"/>
          <w:szCs w:val="24"/>
          <w:lang w:eastAsia="ru-RU"/>
        </w:rPr>
        <w:t>JAMA 2011;305:1441–1449.</w:t>
      </w:r>
      <w:bookmarkEnd w:id="50"/>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54" w:name="_Ref20741604"/>
      <w:r w:rsidRPr="007817BA">
        <w:rPr>
          <w:rFonts w:eastAsia="Times New Roman"/>
          <w:szCs w:val="24"/>
          <w:lang w:val="en-US" w:eastAsia="ru-RU"/>
        </w:rPr>
        <w:t xml:space="preserve">Wald A, Zeh J, Selke S, Ashley RL, Corey L. Virologic characteristics of subclinical and symptomatic genital herpes infections. </w:t>
      </w:r>
      <w:r w:rsidRPr="007817BA">
        <w:rPr>
          <w:rFonts w:eastAsia="Times New Roman"/>
          <w:szCs w:val="24"/>
          <w:lang w:eastAsia="ru-RU"/>
        </w:rPr>
        <w:t>N Engl J Med 1995;333:770–775.</w:t>
      </w:r>
      <w:bookmarkEnd w:id="54"/>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55" w:name="_Ref20741758"/>
      <w:r w:rsidRPr="007817BA">
        <w:rPr>
          <w:rFonts w:eastAsia="Times New Roman"/>
          <w:szCs w:val="24"/>
          <w:lang w:val="en-US" w:eastAsia="ru-RU"/>
        </w:rPr>
        <w:t xml:space="preserve">Mertz GJ, Benedetti J, Ashley R, Selke SA, Corey L. Risk factors for the sexual transmission of genital herpes. </w:t>
      </w:r>
      <w:r w:rsidRPr="007817BA">
        <w:rPr>
          <w:rFonts w:eastAsia="Times New Roman"/>
          <w:szCs w:val="24"/>
          <w:lang w:eastAsia="ru-RU"/>
        </w:rPr>
        <w:t>Ann Intern Med 1992;116:197–202.</w:t>
      </w:r>
      <w:bookmarkEnd w:id="55"/>
      <w:r w:rsidRPr="007817BA">
        <w:rPr>
          <w:rFonts w:eastAsia="Times New Roman"/>
          <w:szCs w:val="24"/>
          <w:lang w:eastAsia="ru-RU"/>
        </w:rPr>
        <w:t xml:space="preserve"> </w:t>
      </w:r>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56" w:name="_Ref20742009"/>
      <w:r w:rsidRPr="007817BA">
        <w:rPr>
          <w:rFonts w:eastAsia="Times New Roman"/>
          <w:szCs w:val="24"/>
          <w:lang w:val="en-US" w:eastAsia="ru-RU"/>
        </w:rPr>
        <w:t xml:space="preserve">Cherpes TL, Meyn LA, Hillier SL. 2005. Cunnilingus and vaginal intercourse are risk factors for herpes simplex virus type 1 acquisition in women. </w:t>
      </w:r>
      <w:r w:rsidRPr="007817BA">
        <w:rPr>
          <w:rFonts w:eastAsia="Times New Roman"/>
          <w:szCs w:val="24"/>
          <w:lang w:eastAsia="ru-RU"/>
        </w:rPr>
        <w:t>Sex Transm Dis 32:84–89.</w:t>
      </w:r>
      <w:bookmarkEnd w:id="56"/>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57" w:name="_Ref20742279"/>
      <w:r w:rsidRPr="007817BA">
        <w:rPr>
          <w:rFonts w:eastAsia="Times New Roman"/>
          <w:szCs w:val="24"/>
          <w:lang w:val="en-US" w:eastAsia="ru-RU"/>
        </w:rPr>
        <w:t xml:space="preserve">Engelberg R, Carrell D, Krantz E, Corey L, Wald A. Natural history of genital herpes simplex virus type 1 infection. </w:t>
      </w:r>
      <w:r w:rsidRPr="007817BA">
        <w:rPr>
          <w:rFonts w:eastAsia="Times New Roman"/>
          <w:szCs w:val="24"/>
          <w:lang w:eastAsia="ru-RU"/>
        </w:rPr>
        <w:t>Sex Transm Dis 2003;30:174–177.</w:t>
      </w:r>
      <w:bookmarkEnd w:id="57"/>
      <w:r w:rsidRPr="007817BA">
        <w:rPr>
          <w:rFonts w:eastAsia="Times New Roman"/>
          <w:szCs w:val="24"/>
          <w:lang w:eastAsia="ru-RU"/>
        </w:rPr>
        <w:t xml:space="preserve"> </w:t>
      </w:r>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58" w:name="_Ref20742125"/>
      <w:r w:rsidRPr="007817BA">
        <w:rPr>
          <w:rFonts w:eastAsia="Times New Roman"/>
          <w:szCs w:val="24"/>
          <w:lang w:val="en-US" w:eastAsia="ru-RU"/>
        </w:rPr>
        <w:t>Lafferty WE, Coombs RW, Benedetti J, Critchlow C, Corey L. Recurrences after oral and genital herpes simplex virus infection. Influence of site of infection and viral type. N Engl J Med 1987;316:1444–1449.</w:t>
      </w:r>
      <w:bookmarkEnd w:id="58"/>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59" w:name="_Ref20742449"/>
      <w:r w:rsidRPr="007817BA">
        <w:rPr>
          <w:rFonts w:eastAsia="Times New Roman"/>
          <w:szCs w:val="24"/>
          <w:lang w:val="en-US" w:eastAsia="ru-RU"/>
        </w:rPr>
        <w:t xml:space="preserve">Corey L, Adams HG, Brown ZA, Holmes KK. Genital herpes simplex virus infections: clinical manifestations, course, and complications. </w:t>
      </w:r>
      <w:r w:rsidRPr="007817BA">
        <w:rPr>
          <w:rFonts w:eastAsia="Times New Roman"/>
          <w:szCs w:val="24"/>
          <w:lang w:eastAsia="ru-RU"/>
        </w:rPr>
        <w:t>Ann Intern Med 1983;98:958–972.</w:t>
      </w:r>
      <w:bookmarkEnd w:id="59"/>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r w:rsidRPr="007817BA">
        <w:rPr>
          <w:rFonts w:eastAsia="Times New Roman"/>
          <w:szCs w:val="24"/>
          <w:lang w:val="en-US" w:eastAsia="ru-RU"/>
        </w:rPr>
        <w:t xml:space="preserve">Mindel A, Carney O, Williams P. Cutaneous herpes simplex infections. </w:t>
      </w:r>
      <w:r w:rsidRPr="007817BA">
        <w:rPr>
          <w:rFonts w:eastAsia="Times New Roman"/>
          <w:szCs w:val="24"/>
          <w:lang w:eastAsia="ru-RU"/>
        </w:rPr>
        <w:t>Genitourin Med 1990;66:14–15.</w:t>
      </w:r>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60" w:name="_Ref20742127"/>
      <w:r w:rsidRPr="007817BA">
        <w:rPr>
          <w:rFonts w:eastAsia="Times New Roman"/>
          <w:szCs w:val="24"/>
          <w:lang w:eastAsia="ru-RU"/>
        </w:rPr>
        <w:t>Исаков В.А., Архипова Е.И., Исаков Д.В. Герпесвирусные инфекции человека. Руководство для врачей. СПб.: Спецлит, 2006: 302 с.</w:t>
      </w:r>
      <w:bookmarkEnd w:id="51"/>
      <w:bookmarkEnd w:id="60"/>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61" w:name="_Ref20668419"/>
      <w:r w:rsidRPr="007817BA">
        <w:rPr>
          <w:rFonts w:eastAsia="Times New Roman"/>
          <w:szCs w:val="24"/>
          <w:lang w:eastAsia="ru-RU"/>
        </w:rPr>
        <w:t>Баринский И.Ф., Махмудов Ф.Р. Герпес. Баку: Victory, 2013:352 с.</w:t>
      </w:r>
      <w:bookmarkEnd w:id="61"/>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62" w:name="_Ref20668421"/>
      <w:r w:rsidRPr="007817BA">
        <w:rPr>
          <w:rFonts w:eastAsia="Times New Roman"/>
          <w:szCs w:val="24"/>
          <w:lang w:eastAsia="ru-RU"/>
        </w:rPr>
        <w:t>Халдин А.А., Игнатьев Д.В., Васильев А.Н. Простой герпес: этиология, патогенез, диагностика, лечение. Дерматология. Приложение к журналу Consilium Medicum. 2009; 1: С. 35 – 39.</w:t>
      </w:r>
      <w:bookmarkEnd w:id="62"/>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63" w:name="_Ref20670182"/>
      <w:r w:rsidRPr="007817BA">
        <w:rPr>
          <w:rFonts w:eastAsia="Times New Roman"/>
          <w:szCs w:val="24"/>
          <w:lang w:val="en-US" w:eastAsia="ru-RU"/>
        </w:rPr>
        <w:t xml:space="preserve">Scoular A. Using the evidence base on genital herpes: optimising the use of diagnostic tests and information provision. </w:t>
      </w:r>
      <w:r w:rsidRPr="007817BA">
        <w:rPr>
          <w:rFonts w:eastAsia="Times New Roman"/>
          <w:szCs w:val="24"/>
          <w:lang w:eastAsia="ru-RU"/>
        </w:rPr>
        <w:t>Sex Transm Infect 2002; 78: Р.160 – 165.</w:t>
      </w:r>
      <w:bookmarkEnd w:id="63"/>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64" w:name="_Ref20670183"/>
      <w:r w:rsidRPr="007817BA">
        <w:rPr>
          <w:rFonts w:eastAsia="Times New Roman"/>
          <w:szCs w:val="24"/>
          <w:lang w:val="en-US" w:eastAsia="ru-RU"/>
        </w:rPr>
        <w:t>Wald A., Huang M.-L., Carrell D. et al. Polymerase chain reaction for detection of herpes simplex virus (HSV) DNA on mucosal surfaces: comparison with HSV isolation in cell culture. J Infect Dis 2003; 188: P. 1345 – 3151.</w:t>
      </w:r>
      <w:bookmarkEnd w:id="64"/>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65" w:name="_Ref20671015"/>
      <w:r w:rsidRPr="007817BA">
        <w:rPr>
          <w:rFonts w:eastAsia="Times New Roman"/>
          <w:szCs w:val="24"/>
          <w:lang w:val="en-US" w:eastAsia="ru-RU"/>
        </w:rPr>
        <w:t xml:space="preserve">Geretti A.M. Brown D.W. National survey of diagnostic services for genital herpes. </w:t>
      </w:r>
      <w:r w:rsidRPr="007817BA">
        <w:rPr>
          <w:rFonts w:eastAsia="Times New Roman"/>
          <w:szCs w:val="24"/>
          <w:lang w:eastAsia="ru-RU"/>
        </w:rPr>
        <w:t>Sex Transm Infect 2005; 81: Р.316 – 317.</w:t>
      </w:r>
      <w:bookmarkEnd w:id="65"/>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66" w:name="_Ref20671016"/>
      <w:r w:rsidRPr="007817BA">
        <w:rPr>
          <w:rFonts w:eastAsia="Times New Roman"/>
          <w:szCs w:val="24"/>
          <w:lang w:val="en-US" w:eastAsia="ru-RU"/>
        </w:rPr>
        <w:t xml:space="preserve">Gupta R, Warren T and Wald A. Genital herpes. </w:t>
      </w:r>
      <w:r w:rsidRPr="007817BA">
        <w:rPr>
          <w:rFonts w:eastAsia="Times New Roman"/>
          <w:szCs w:val="24"/>
          <w:lang w:eastAsia="ru-RU"/>
        </w:rPr>
        <w:t>Lancet 2007; 370: 2127–2137.</w:t>
      </w:r>
      <w:bookmarkEnd w:id="66"/>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67" w:name="_Ref20775512"/>
      <w:r w:rsidRPr="007817BA">
        <w:rPr>
          <w:rFonts w:eastAsia="Times New Roman"/>
          <w:szCs w:val="24"/>
          <w:lang w:val="en-US" w:eastAsia="ru-RU"/>
        </w:rPr>
        <w:t xml:space="preserve">Legoff J, Tanton C, Lecerf M, Grésenguet G, Nzambi K, Bouhlal H, Weiss H, Belec L. Influence of storage temperature on the stability of HIV-1 RNA and HSV-2 DNA in cervicovaginal secretions collected by vaginal washing. </w:t>
      </w:r>
      <w:r w:rsidRPr="007817BA">
        <w:rPr>
          <w:rFonts w:eastAsia="Times New Roman"/>
          <w:szCs w:val="24"/>
          <w:lang w:eastAsia="ru-RU"/>
        </w:rPr>
        <w:t>J Virol Methods. 2006 Dec; 138(1-2):196-200.</w:t>
      </w:r>
      <w:bookmarkEnd w:id="67"/>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r w:rsidRPr="007817BA">
        <w:rPr>
          <w:rFonts w:eastAsia="Times New Roman"/>
          <w:szCs w:val="24"/>
          <w:lang w:val="en-US" w:eastAsia="ru-RU"/>
        </w:rPr>
        <w:t>Koutsky LA, Stevens CE, Holmes KK, et al. Underdiagnosis of genital herpes by current clinical and viral-isolation procedures. N Engl J Med 1992; 326: 1533–1539.</w:t>
      </w:r>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r w:rsidRPr="007817BA">
        <w:rPr>
          <w:rFonts w:eastAsia="Times New Roman"/>
          <w:szCs w:val="24"/>
          <w:lang w:val="en-US" w:eastAsia="ru-RU"/>
        </w:rPr>
        <w:t>Ramaswamy M, McDonald C, Smith M, et al. Diagnosis of genital herpes by real time PCR in routine clinical practice. Sex Transm Infect 2004; 80: 406–410.</w:t>
      </w:r>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68" w:name="_Ref20670206"/>
      <w:r w:rsidRPr="007817BA">
        <w:rPr>
          <w:rFonts w:eastAsia="Times New Roman"/>
          <w:szCs w:val="24"/>
          <w:lang w:val="en-US" w:eastAsia="ru-RU"/>
        </w:rPr>
        <w:t>van Doornum GJ, Guldemeester J, Osterhaus AD, et al. Diagnosing herpesvirus infections by real-time amplification and rapid culture. J Clin Microbiol 2003; 41:576–580.</w:t>
      </w:r>
      <w:bookmarkEnd w:id="68"/>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69" w:name="_Ref20752668"/>
      <w:r w:rsidRPr="007817BA">
        <w:rPr>
          <w:rFonts w:eastAsia="Times New Roman"/>
          <w:szCs w:val="24"/>
          <w:lang w:val="en-US" w:eastAsia="ru-RU"/>
        </w:rPr>
        <w:t xml:space="preserve">Van Der Pol B, Warren T, Taylor SN, Martens M, Jerome KR, Mena L, Lebed J, Ginde S, Fine P, Hook EW III. Type-specific identification of anogenital herpes simplex virus infections by use of a commercially available nucleic acid amplification test. </w:t>
      </w:r>
      <w:r w:rsidRPr="007817BA">
        <w:rPr>
          <w:rFonts w:eastAsia="Times New Roman"/>
          <w:szCs w:val="24"/>
          <w:lang w:eastAsia="ru-RU"/>
        </w:rPr>
        <w:t>J Clin Microbiol 2012;50:3466–3471.</w:t>
      </w:r>
      <w:bookmarkEnd w:id="69"/>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70" w:name="_Ref20728516"/>
      <w:r w:rsidRPr="007817BA">
        <w:rPr>
          <w:rFonts w:eastAsia="Times New Roman"/>
          <w:szCs w:val="24"/>
          <w:lang w:val="en-US" w:eastAsia="ru-RU"/>
        </w:rPr>
        <w:t xml:space="preserve">Casper C and Wald A. Condom use and the prevention of genital herpes acquisition. </w:t>
      </w:r>
      <w:r w:rsidRPr="007817BA">
        <w:rPr>
          <w:rFonts w:eastAsia="Times New Roman"/>
          <w:szCs w:val="24"/>
          <w:lang w:eastAsia="ru-RU"/>
        </w:rPr>
        <w:t>Herpes 2002; 9: 10–14.</w:t>
      </w:r>
      <w:bookmarkEnd w:id="70"/>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r w:rsidRPr="007817BA">
        <w:rPr>
          <w:rFonts w:eastAsia="Times New Roman"/>
          <w:szCs w:val="24"/>
          <w:lang w:val="en-US" w:eastAsia="ru-RU"/>
        </w:rPr>
        <w:t>Munday PE, Vuddamalay J, Slomka MJ, et al. Role of type specific herpes simplex virus serology in the diagnosis and management of genital herpes. Sex Transm Infect 1998; 74: 175–178.</w:t>
      </w:r>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71" w:name="_Ref20757136"/>
      <w:r w:rsidRPr="007817BA">
        <w:rPr>
          <w:rFonts w:eastAsia="Times New Roman"/>
          <w:szCs w:val="24"/>
          <w:lang w:val="en-US" w:eastAsia="ru-RU"/>
        </w:rPr>
        <w:t xml:space="preserve">Ashley RL and Wald A. Genital herpes: review of the epidemic and potential use of type-specific serology. </w:t>
      </w:r>
      <w:r w:rsidRPr="007817BA">
        <w:rPr>
          <w:rFonts w:eastAsia="Times New Roman"/>
          <w:szCs w:val="24"/>
          <w:lang w:eastAsia="ru-RU"/>
        </w:rPr>
        <w:t>Clin Microbiol Rev 1999; 12: 1–8.</w:t>
      </w:r>
      <w:bookmarkEnd w:id="71"/>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72" w:name="_Ref20776941"/>
      <w:r w:rsidRPr="007817BA">
        <w:rPr>
          <w:rFonts w:eastAsia="Times New Roman"/>
          <w:szCs w:val="24"/>
          <w:lang w:val="en-US" w:eastAsia="ru-RU"/>
        </w:rPr>
        <w:t xml:space="preserve">Delaney S, Gardella C, Daruthayan C, Saracino M, Drolette L, Corey L, Wald A. A prospective cohort study of partner testing for herpes simplex virus and sexual behavior during pregnancy.. </w:t>
      </w:r>
      <w:r w:rsidRPr="007817BA">
        <w:rPr>
          <w:rFonts w:eastAsia="Times New Roman"/>
          <w:szCs w:val="24"/>
          <w:lang w:eastAsia="ru-RU"/>
        </w:rPr>
        <w:t>J Infect Dis. 2012; 206 : 486–494.</w:t>
      </w:r>
      <w:bookmarkEnd w:id="72"/>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73" w:name="_Ref20777315"/>
      <w:r w:rsidRPr="007817BA">
        <w:rPr>
          <w:rFonts w:eastAsia="Times New Roman"/>
          <w:szCs w:val="24"/>
          <w:lang w:val="en-US" w:eastAsia="ru-RU"/>
        </w:rPr>
        <w:t xml:space="preserve">Gardella CB,Z, Wald A, Selke S, Zeh J, Morrow RA, Corey L. Risk factors for herpes simplex virus transmission to pregnant women: a couples study. </w:t>
      </w:r>
      <w:r w:rsidRPr="007817BA">
        <w:rPr>
          <w:rFonts w:eastAsia="Times New Roman"/>
          <w:szCs w:val="24"/>
          <w:lang w:eastAsia="ru-RU"/>
        </w:rPr>
        <w:t>Am J Obstet Gynecol. 2005;193:1891–9.</w:t>
      </w:r>
      <w:bookmarkEnd w:id="73"/>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74" w:name="_Ref20777501"/>
      <w:r w:rsidRPr="007817BA">
        <w:rPr>
          <w:rFonts w:eastAsia="Times New Roman"/>
          <w:szCs w:val="24"/>
          <w:lang w:val="en-US" w:eastAsia="ru-RU"/>
        </w:rPr>
        <w:t xml:space="preserve">Gardella C, Krantz E, Daruthayan C, Drolette L, Corey L, Wald A. The acceptance of HSV-testing partners of HSV-2 seronegative women. </w:t>
      </w:r>
      <w:r w:rsidRPr="007817BA">
        <w:rPr>
          <w:rFonts w:eastAsia="Times New Roman"/>
          <w:szCs w:val="24"/>
          <w:lang w:eastAsia="ru-RU"/>
        </w:rPr>
        <w:t>Sex Transm Dis. 2009;36:211–5.</w:t>
      </w:r>
      <w:bookmarkEnd w:id="74"/>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r w:rsidRPr="007817BA">
        <w:rPr>
          <w:rFonts w:eastAsia="Times New Roman"/>
          <w:szCs w:val="24"/>
          <w:lang w:val="en-US" w:eastAsia="ru-RU"/>
        </w:rPr>
        <w:t xml:space="preserve">Malkin JE. Herpes simplex virus: who should be tested? </w:t>
      </w:r>
      <w:r w:rsidRPr="007817BA">
        <w:rPr>
          <w:rFonts w:eastAsia="Times New Roman"/>
          <w:szCs w:val="24"/>
          <w:lang w:eastAsia="ru-RU"/>
        </w:rPr>
        <w:t>Herpes 2002; 9: 31.</w:t>
      </w:r>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r w:rsidRPr="007817BA">
        <w:rPr>
          <w:rFonts w:eastAsia="Times New Roman"/>
          <w:szCs w:val="24"/>
          <w:lang w:val="en-US" w:eastAsia="ru-RU"/>
        </w:rPr>
        <w:t xml:space="preserve">Copas AJ, Cowan FM, Cunningham AL, et al. An evidence based approach to testing for antibody to herpes simplex virus type 2. </w:t>
      </w:r>
      <w:r w:rsidRPr="007817BA">
        <w:rPr>
          <w:rFonts w:eastAsia="Times New Roman"/>
          <w:szCs w:val="24"/>
          <w:lang w:eastAsia="ru-RU"/>
        </w:rPr>
        <w:t>Sex Transm Infect 2002; 78: 430–434.</w:t>
      </w:r>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75" w:name="_Ref20738329"/>
      <w:r w:rsidRPr="007817BA">
        <w:rPr>
          <w:rFonts w:eastAsia="Times New Roman"/>
          <w:szCs w:val="24"/>
          <w:lang w:val="en-US" w:eastAsia="ru-RU"/>
        </w:rPr>
        <w:t>Corey L, Wald A, Patel R, et al. Once-daily valacyclovir to reduce the risk of transmission of genital herpes. N Engl J Med 2004; 350: 11–20.</w:t>
      </w:r>
      <w:bookmarkEnd w:id="75"/>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76" w:name="_Ref20671381"/>
      <w:r w:rsidRPr="007817BA">
        <w:rPr>
          <w:rFonts w:eastAsia="Times New Roman"/>
          <w:szCs w:val="24"/>
          <w:lang w:val="en-US" w:eastAsia="ru-RU"/>
        </w:rPr>
        <w:t xml:space="preserve">Ramaswamy M, McDonald C, Sabin C, et al. The epidemiology of genital infection with herpes simplex virus types 1 and 2 in genitourinary medicine attendees in inner London. </w:t>
      </w:r>
      <w:r w:rsidRPr="007817BA">
        <w:rPr>
          <w:rFonts w:eastAsia="Times New Roman"/>
          <w:szCs w:val="24"/>
          <w:lang w:eastAsia="ru-RU"/>
        </w:rPr>
        <w:t>Sex Transm Infect 2005; 81: 306–308.</w:t>
      </w:r>
      <w:bookmarkEnd w:id="76"/>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77" w:name="_Ref20819765"/>
      <w:r w:rsidRPr="007817BA">
        <w:rPr>
          <w:rFonts w:eastAsia="Times New Roman"/>
          <w:szCs w:val="24"/>
          <w:lang w:val="en-US" w:eastAsia="ru-RU"/>
        </w:rPr>
        <w:t xml:space="preserve">Arshad Z, Alturkistani A, Brindley D, Lam C. Tools for the Diagnosis of Herpes Simplex Virus 1/2: Systematic Review of Studies Published Between 2012 and 2018. </w:t>
      </w:r>
      <w:r w:rsidRPr="007817BA">
        <w:rPr>
          <w:rFonts w:eastAsia="Times New Roman"/>
          <w:szCs w:val="24"/>
          <w:lang w:eastAsia="ru-RU"/>
        </w:rPr>
        <w:t>JMIR Public Health Surveill. 2019 May 23;5(2):e14216.</w:t>
      </w:r>
      <w:bookmarkEnd w:id="77"/>
    </w:p>
    <w:p w:rsidR="00A652C5" w:rsidRPr="007A221B" w:rsidRDefault="00A652C5" w:rsidP="00A652C5">
      <w:pPr>
        <w:numPr>
          <w:ilvl w:val="0"/>
          <w:numId w:val="38"/>
        </w:numPr>
        <w:spacing w:before="100" w:beforeAutospacing="1" w:after="100" w:afterAutospacing="1"/>
        <w:ind w:firstLine="709"/>
        <w:rPr>
          <w:rFonts w:eastAsia="Times New Roman"/>
          <w:color w:val="000000"/>
          <w:szCs w:val="24"/>
          <w:lang w:eastAsia="ru-RU"/>
        </w:rPr>
      </w:pPr>
      <w:bookmarkStart w:id="78" w:name="_Ref20728805"/>
      <w:r w:rsidRPr="007A221B">
        <w:rPr>
          <w:rFonts w:eastAsia="Times New Roman"/>
          <w:color w:val="000000"/>
          <w:szCs w:val="24"/>
          <w:lang w:val="en-US" w:eastAsia="ru-RU"/>
        </w:rPr>
        <w:t>Brown ZA, Selke S, Zeh J, et al. The acquisition of herpes simplex virus during pregnancy. N Engl J Med 1997; 337: 509–515.</w:t>
      </w:r>
      <w:bookmarkEnd w:id="78"/>
      <w:r w:rsidRPr="007A221B">
        <w:rPr>
          <w:rFonts w:eastAsia="Times New Roman"/>
          <w:color w:val="000000"/>
          <w:szCs w:val="24"/>
          <w:lang w:val="en-US" w:eastAsia="ru-RU"/>
        </w:rPr>
        <w:t xml:space="preserve">   Büchner S, Erni P, Garweg J, et al. Swiss recommendations for the management of genital herpes and herpes simplex virus infection of the neonate. Swiss Medical Weekly. 2004;134(15-16):205–214.</w:t>
      </w:r>
    </w:p>
    <w:p w:rsidR="00A652C5" w:rsidRPr="007A221B" w:rsidRDefault="00A652C5" w:rsidP="00A652C5">
      <w:pPr>
        <w:numPr>
          <w:ilvl w:val="0"/>
          <w:numId w:val="38"/>
        </w:numPr>
        <w:spacing w:before="100" w:beforeAutospacing="1" w:after="100" w:afterAutospacing="1"/>
        <w:ind w:firstLine="709"/>
        <w:rPr>
          <w:rFonts w:eastAsia="Times New Roman"/>
          <w:color w:val="000000"/>
          <w:szCs w:val="24"/>
          <w:lang w:eastAsia="ru-RU"/>
        </w:rPr>
      </w:pPr>
      <w:r w:rsidRPr="007A221B">
        <w:rPr>
          <w:rFonts w:eastAsia="Times New Roman"/>
          <w:color w:val="000000"/>
          <w:szCs w:val="24"/>
          <w:lang w:val="en-US" w:eastAsia="ru-RU"/>
        </w:rPr>
        <w:t>Rouse DJ and Stringer JS. An appraisal of screening for maternal type-specific herpes simplex virus antibodies to prevent neonatal herpes. Am J Obstet Gynecol 2000;183: 400–406. Straface G, Selmin A, Zanardo V, De Santis M, Ercoli A, Scambia G. Herpes simplex virus infection in pregnancy. Infect Dis Obstet Gynecol. 2012;2012:385697. doi:10.1155/2012/385697</w:t>
      </w:r>
    </w:p>
    <w:p w:rsidR="00A652C5" w:rsidRPr="007A221B" w:rsidRDefault="00A652C5" w:rsidP="00A652C5">
      <w:pPr>
        <w:numPr>
          <w:ilvl w:val="0"/>
          <w:numId w:val="38"/>
        </w:numPr>
        <w:spacing w:before="100" w:beforeAutospacing="1" w:after="100" w:afterAutospacing="1"/>
        <w:ind w:firstLine="709"/>
        <w:rPr>
          <w:rFonts w:eastAsia="Times New Roman"/>
          <w:color w:val="000000"/>
          <w:szCs w:val="24"/>
          <w:lang w:eastAsia="ru-RU"/>
        </w:rPr>
      </w:pPr>
      <w:bookmarkStart w:id="79" w:name="_Ref20728806"/>
      <w:r w:rsidRPr="007A221B">
        <w:rPr>
          <w:rFonts w:eastAsia="Times New Roman"/>
          <w:color w:val="000000"/>
          <w:szCs w:val="24"/>
          <w:lang w:val="en-US" w:eastAsia="ru-RU"/>
        </w:rPr>
        <w:t xml:space="preserve">Tita AT, Grobman WA and Rouse DJ. Antenatal herpes serologic screening: an appraisal of the evidence. </w:t>
      </w:r>
      <w:r w:rsidRPr="007A221B">
        <w:rPr>
          <w:rFonts w:eastAsia="Times New Roman"/>
          <w:color w:val="000000"/>
          <w:szCs w:val="24"/>
          <w:lang w:eastAsia="ru-RU"/>
        </w:rPr>
        <w:t>Obstet Gynecol 2006; 108: 1247–1253.</w:t>
      </w:r>
      <w:bookmarkEnd w:id="79"/>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80" w:name="_Ref20729689"/>
      <w:r w:rsidRPr="007817BA">
        <w:rPr>
          <w:rFonts w:eastAsia="Times New Roman"/>
          <w:szCs w:val="24"/>
          <w:lang w:val="en-US" w:eastAsia="ru-RU"/>
        </w:rPr>
        <w:t xml:space="preserve">Slomka M. J. Seroepidemiology and control of genital herpes: the value of type specific antibodies to herpes simplex virus. // Commun. </w:t>
      </w:r>
      <w:r w:rsidRPr="007817BA">
        <w:rPr>
          <w:rFonts w:eastAsia="Times New Roman"/>
          <w:szCs w:val="24"/>
          <w:lang w:eastAsia="ru-RU"/>
        </w:rPr>
        <w:t>Dis. Rep. CDR Rev.1996; 1;6 (3):41–45.</w:t>
      </w:r>
      <w:bookmarkEnd w:id="80"/>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81" w:name="_Ref20730118"/>
      <w:r w:rsidRPr="007817BA">
        <w:rPr>
          <w:rFonts w:eastAsia="Times New Roman"/>
          <w:szCs w:val="24"/>
          <w:lang w:eastAsia="ru-RU"/>
        </w:rPr>
        <w:t>Ковтонюк Г. В., Ганова Л. А., Шепелин К. А. Иммуноферментная тест-система для серодиагностики герпеса 2-го типа. Мед. алфавит. Современная лаборатория. 2013; 3: С. 58 – 60.</w:t>
      </w:r>
      <w:bookmarkEnd w:id="81"/>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82" w:name="_Ref20757799"/>
      <w:r w:rsidRPr="007817BA">
        <w:rPr>
          <w:rFonts w:eastAsia="Times New Roman"/>
          <w:szCs w:val="24"/>
          <w:lang w:val="en-US" w:eastAsia="ru-RU"/>
        </w:rPr>
        <w:t xml:space="preserve">Liermann K, Schäfler A, Henke A. et al.Evaluation of commercial HSV IgG and IgM enzyme immunoassays. </w:t>
      </w:r>
      <w:r w:rsidRPr="007817BA">
        <w:rPr>
          <w:rFonts w:eastAsia="Times New Roman"/>
          <w:szCs w:val="24"/>
          <w:lang w:eastAsia="ru-RU"/>
        </w:rPr>
        <w:t>J Virol Methods. 2014;199:29–34.</w:t>
      </w:r>
      <w:bookmarkEnd w:id="82"/>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83" w:name="_Ref20730677"/>
      <w:r w:rsidRPr="007817BA">
        <w:rPr>
          <w:rFonts w:eastAsia="Times New Roman"/>
          <w:szCs w:val="24"/>
          <w:lang w:eastAsia="ru-RU"/>
        </w:rPr>
        <w:t>Клинические рекомендации РОДВК по ведению больных инфекциями, передаваемыми половым путем, и урогенитальными инфекциями.: Издательский дом  Деловой Экспресс,  2012: 1-112.</w:t>
      </w:r>
      <w:bookmarkEnd w:id="83"/>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84" w:name="_Ref20733366"/>
      <w:r w:rsidRPr="007817BA">
        <w:rPr>
          <w:rFonts w:eastAsia="Times New Roman"/>
          <w:szCs w:val="24"/>
          <w:lang w:val="en-US" w:eastAsia="ru-RU"/>
        </w:rPr>
        <w:t xml:space="preserve">Carney O, Ross E, Bunker C, et al. A prospective study of the psychological impact on patients with a first episode of genital herpes. </w:t>
      </w:r>
      <w:r w:rsidRPr="007817BA">
        <w:rPr>
          <w:rFonts w:eastAsia="Times New Roman"/>
          <w:szCs w:val="24"/>
          <w:lang w:eastAsia="ru-RU"/>
        </w:rPr>
        <w:t>Genitourin Med 1994; 70: 40–45.</w:t>
      </w:r>
      <w:bookmarkEnd w:id="84"/>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r w:rsidRPr="007817BA">
        <w:rPr>
          <w:rFonts w:eastAsia="Times New Roman"/>
          <w:szCs w:val="24"/>
          <w:lang w:val="en-US" w:eastAsia="ru-RU"/>
        </w:rPr>
        <w:t>Patel R, Tyring S, Strand A, et al. Impact of suppressive antiviral therapy on the health related quality of life of patients with recurrent genital herpes infection. Sex Transm Infect 1999; 75: 398–402.</w:t>
      </w:r>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85" w:name="_Ref20733368"/>
      <w:r w:rsidRPr="007817BA">
        <w:rPr>
          <w:rFonts w:eastAsia="Times New Roman"/>
          <w:szCs w:val="24"/>
          <w:lang w:val="en-US" w:eastAsia="ru-RU"/>
        </w:rPr>
        <w:t xml:space="preserve">Green J and Kocsis A. Psychological factors in recurrent genital herpes. </w:t>
      </w:r>
      <w:r w:rsidRPr="007817BA">
        <w:rPr>
          <w:rFonts w:eastAsia="Times New Roman"/>
          <w:szCs w:val="24"/>
          <w:lang w:eastAsia="ru-RU"/>
        </w:rPr>
        <w:t>Genitourin Med 1997; 73: 253–258.</w:t>
      </w:r>
      <w:bookmarkEnd w:id="85"/>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86" w:name="_Ref20731823"/>
      <w:r w:rsidRPr="007817BA">
        <w:rPr>
          <w:rFonts w:eastAsia="Times New Roman"/>
          <w:szCs w:val="24"/>
          <w:lang w:eastAsia="ru-RU"/>
        </w:rPr>
        <w:t>Клинические рекомендации ННОИ «Простой герпес у взрослых».: Санкт-Петербург, 2014:1-129.</w:t>
      </w:r>
      <w:bookmarkEnd w:id="86"/>
      <w:r w:rsidRPr="007817BA">
        <w:rPr>
          <w:rFonts w:eastAsia="Times New Roman"/>
          <w:szCs w:val="24"/>
          <w:lang w:eastAsia="ru-RU"/>
        </w:rPr>
        <w:t xml:space="preserve"> </w:t>
      </w:r>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87" w:name="_Ref20733396"/>
      <w:r w:rsidRPr="007817BA">
        <w:rPr>
          <w:rFonts w:eastAsia="Times New Roman"/>
          <w:szCs w:val="24"/>
          <w:lang w:val="en-US" w:eastAsia="ru-RU"/>
        </w:rPr>
        <w:t>Corey L, Benedetti J, Critchlow C, et al. Treatment of primary first-episode genital herpes simplex virus infections with acyclovir: results of topical, intravenous and oral therapy. J Antimicrob Chemother 1983; 12: 79–88.</w:t>
      </w:r>
      <w:bookmarkEnd w:id="87"/>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88" w:name="_Ref20734239"/>
      <w:r w:rsidRPr="007817BA">
        <w:rPr>
          <w:rFonts w:eastAsia="Times New Roman"/>
          <w:szCs w:val="24"/>
          <w:lang w:val="en-US" w:eastAsia="ru-RU"/>
        </w:rPr>
        <w:t>Fife KH, Barbarash RA, Rudolph T, et al. Valaciclovir versus acyclovir in the treatment of first-episode genital herpes infection. Results of an international, multicenter,double-blind, randomized clinical trial. The Valaciclovir International Herpes Simplex Virus Study Group. Sex Transm Dis 1997; 24: 481–486.</w:t>
      </w:r>
      <w:bookmarkEnd w:id="88"/>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89" w:name="_Ref20824497"/>
      <w:r w:rsidRPr="007817BA">
        <w:rPr>
          <w:rFonts w:eastAsia="Times New Roman"/>
          <w:szCs w:val="24"/>
          <w:lang w:val="en-US" w:eastAsia="ru-RU"/>
        </w:rPr>
        <w:t xml:space="preserve">Fife KH, Almekinder J, Ofner S. A comparison of one year of episodic or suppressive treatment of recurrent genital herpes with valacyclovir. </w:t>
      </w:r>
      <w:r w:rsidRPr="007817BA">
        <w:rPr>
          <w:rFonts w:eastAsia="Times New Roman"/>
          <w:szCs w:val="24"/>
          <w:lang w:eastAsia="ru-RU"/>
        </w:rPr>
        <w:t>Sex Transm Dis 2007;34:297-301.</w:t>
      </w:r>
      <w:bookmarkEnd w:id="89"/>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90" w:name="_Ref20734173"/>
      <w:r w:rsidRPr="007817BA">
        <w:rPr>
          <w:rFonts w:eastAsia="Times New Roman"/>
          <w:szCs w:val="24"/>
          <w:lang w:val="en-US" w:eastAsia="ru-RU"/>
        </w:rPr>
        <w:t>Nilsen AE, Aasen T, Halsos AM, et al. Efficacy of oral acyclovir in the treatment of initial and recurrent genital herpes. Lancet 1982; 2: 571–573.</w:t>
      </w:r>
      <w:bookmarkEnd w:id="90"/>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91" w:name="_Ref20814167"/>
      <w:r w:rsidRPr="007817BA">
        <w:rPr>
          <w:rFonts w:eastAsia="Times New Roman"/>
          <w:szCs w:val="24"/>
          <w:lang w:val="en-US" w:eastAsia="ru-RU"/>
        </w:rPr>
        <w:t>Reichman RC, Badger GJ, Mertz GJ, Corey L, Richman DD, Connor JD et al. Treatment of recurrent genital herpes simplex infections with oral acyclovir. A controlled trial. JAMA. 1984 Apr 27;251(16):2103-7.</w:t>
      </w:r>
      <w:bookmarkEnd w:id="91"/>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92" w:name="_Ref20734217"/>
      <w:r w:rsidRPr="007817BA">
        <w:rPr>
          <w:rFonts w:eastAsia="Times New Roman"/>
          <w:szCs w:val="24"/>
          <w:lang w:val="en-US" w:eastAsia="ru-RU"/>
        </w:rPr>
        <w:t xml:space="preserve">Spruance SL, Tyring SK, DeGregorio B, et al. A largescale, placebo-controlled, dose-ranging trial of peroral valaciclovir for episodic treatment of recurrent herpes genitalis. </w:t>
      </w:r>
      <w:r w:rsidRPr="007817BA">
        <w:rPr>
          <w:rFonts w:eastAsia="Times New Roman"/>
          <w:szCs w:val="24"/>
          <w:lang w:eastAsia="ru-RU"/>
        </w:rPr>
        <w:t>Valaciclovir HSV Study Group. Arch Intern Med 1996; 156: 1729–1735.</w:t>
      </w:r>
      <w:bookmarkEnd w:id="92"/>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93" w:name="_Ref20733583"/>
      <w:r w:rsidRPr="007817BA">
        <w:rPr>
          <w:rFonts w:eastAsia="Times New Roman"/>
          <w:szCs w:val="24"/>
          <w:lang w:val="en-US" w:eastAsia="ru-RU"/>
        </w:rPr>
        <w:t xml:space="preserve">Sacks SL, Aoki FY, Diaz-Mitoma F, et al. Patient-initiated, twice-daily oral famciclovir for early recurrent genital herpes. A randomized, double-blind multicenter trial. Canadian Famciclovir Study Group. </w:t>
      </w:r>
      <w:r w:rsidRPr="007817BA">
        <w:rPr>
          <w:rFonts w:eastAsia="Times New Roman"/>
          <w:szCs w:val="24"/>
          <w:lang w:eastAsia="ru-RU"/>
        </w:rPr>
        <w:t>JAMA 1996; 276: 44–49.</w:t>
      </w:r>
      <w:bookmarkEnd w:id="93"/>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94" w:name="_Ref20733929"/>
      <w:r w:rsidRPr="007817BA">
        <w:rPr>
          <w:rFonts w:eastAsia="Times New Roman"/>
          <w:szCs w:val="24"/>
          <w:lang w:val="en-US" w:eastAsia="ru-RU"/>
        </w:rPr>
        <w:t xml:space="preserve">Lebrun-Vignes B, Bouzamondo A, Dupuy A, et al. A meta-analysis to assess the efficacy of oral antiviral treatment to prevent genital herpes outbreaks. </w:t>
      </w:r>
      <w:r w:rsidRPr="007817BA">
        <w:rPr>
          <w:rFonts w:eastAsia="Times New Roman"/>
          <w:szCs w:val="24"/>
          <w:lang w:eastAsia="ru-RU"/>
        </w:rPr>
        <w:t>J Am Acad Dermatol 2007; 57: 238–246.</w:t>
      </w:r>
      <w:bookmarkEnd w:id="94"/>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95" w:name="_Ref20816311"/>
      <w:r w:rsidRPr="007817BA">
        <w:rPr>
          <w:rFonts w:eastAsia="Times New Roman"/>
          <w:szCs w:val="24"/>
          <w:lang w:val="en-US" w:eastAsia="ru-RU"/>
        </w:rPr>
        <w:t xml:space="preserve">Mertz GJ 1 , Jones CC , Mills J , Fife KH , Lemon SM , Stapleton JT et al Long-term acyclovir suppression of frequently recurring genital herpes simplex virus infection. </w:t>
      </w:r>
      <w:r w:rsidRPr="007817BA">
        <w:rPr>
          <w:rFonts w:eastAsia="Times New Roman"/>
          <w:szCs w:val="24"/>
          <w:lang w:eastAsia="ru-RU"/>
        </w:rPr>
        <w:t>A multicenter double-blind trial. JAMA. 1988 Jul 8;260(2):201-6.</w:t>
      </w:r>
      <w:bookmarkEnd w:id="95"/>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96" w:name="_Ref20816522"/>
      <w:r w:rsidRPr="007817BA">
        <w:rPr>
          <w:rFonts w:eastAsia="Times New Roman"/>
          <w:szCs w:val="24"/>
          <w:lang w:val="en-US" w:eastAsia="ru-RU"/>
        </w:rPr>
        <w:t>Mindel A, Faherty A, Carney O, et al. Dosage and safety of long-term suppressive acyclovir therapy for recurrent genital herpes. Lancet 1988; 1: 926–928.</w:t>
      </w:r>
      <w:bookmarkEnd w:id="96"/>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97" w:name="_Ref20817086"/>
      <w:r w:rsidRPr="007817BA">
        <w:rPr>
          <w:rFonts w:eastAsia="Times New Roman"/>
          <w:szCs w:val="24"/>
          <w:lang w:val="en-US" w:eastAsia="ru-RU"/>
        </w:rPr>
        <w:t>Sheffield JS, Hollier LM, Hill JB, Stuart GS, Wendel GD Jr. Acyclovir prophylaxis to prevent herpes simplex virus recurrence at delivery: a systematic review. Obstet Gynecol 2003;102: 1396–403.</w:t>
      </w:r>
      <w:bookmarkEnd w:id="97"/>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98" w:name="_Ref20734245"/>
      <w:r w:rsidRPr="007817BA">
        <w:rPr>
          <w:rFonts w:eastAsia="Times New Roman"/>
          <w:szCs w:val="24"/>
          <w:lang w:val="en-US" w:eastAsia="ru-RU"/>
        </w:rPr>
        <w:t xml:space="preserve">Mertz GJ. Management of genital herpes.  </w:t>
      </w:r>
      <w:r w:rsidRPr="007817BA">
        <w:rPr>
          <w:rFonts w:eastAsia="Times New Roman"/>
          <w:szCs w:val="24"/>
          <w:lang w:eastAsia="ru-RU"/>
        </w:rPr>
        <w:t>Adv Exp Med Biol. 1996;394: 1-10.</w:t>
      </w:r>
      <w:bookmarkEnd w:id="98"/>
      <w:r w:rsidRPr="007817BA">
        <w:rPr>
          <w:rFonts w:eastAsia="Times New Roman"/>
          <w:szCs w:val="24"/>
          <w:lang w:eastAsia="ru-RU"/>
        </w:rPr>
        <w:t xml:space="preserve"> </w:t>
      </w:r>
      <w:bookmarkStart w:id="99" w:name="_Ref20734256"/>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100" w:name="_Ref20735491"/>
      <w:bookmarkEnd w:id="99"/>
      <w:r w:rsidRPr="007817BA">
        <w:rPr>
          <w:rFonts w:eastAsia="Times New Roman"/>
          <w:szCs w:val="24"/>
          <w:lang w:val="en-US" w:eastAsia="ru-RU"/>
        </w:rPr>
        <w:t xml:space="preserve">Leone PA, Trottier S, Miller JM. Valaciclovir for episodic treatment of genital herpes: a shorter 3-day treatment course compared with 5-day treatment. </w:t>
      </w:r>
      <w:r w:rsidRPr="007817BA">
        <w:rPr>
          <w:rFonts w:eastAsia="Times New Roman"/>
          <w:szCs w:val="24"/>
          <w:lang w:eastAsia="ru-RU"/>
        </w:rPr>
        <w:t>Clin Infect Dis 2002; 34: 958-6.</w:t>
      </w:r>
      <w:bookmarkEnd w:id="100"/>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r w:rsidRPr="007817BA">
        <w:rPr>
          <w:rFonts w:eastAsia="Times New Roman"/>
          <w:szCs w:val="24"/>
          <w:lang w:eastAsia="ru-RU"/>
        </w:rPr>
        <w:t>Рахматулина М.Р. Эпизодическая терапия рецидивирующей герпетической инфекции: результаты проспективного постмаркетингового исследования. Вестник дерматологии и венерологии,2009; №5: С. 120-124.</w:t>
      </w:r>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101" w:name="_Ref20736634"/>
      <w:bookmarkStart w:id="102" w:name="_Ref20737045"/>
      <w:bookmarkStart w:id="103" w:name="_Ref20814915"/>
      <w:r w:rsidRPr="007817BA">
        <w:rPr>
          <w:rFonts w:eastAsia="Times New Roman"/>
          <w:szCs w:val="24"/>
          <w:lang w:val="en-US" w:eastAsia="ru-RU"/>
        </w:rPr>
        <w:t>Wald A, Carrell D, Remington M, et al. Two-day regimen of acyclovir for treatment of recurrent genital herpes simplex virus type 2 infection. Clin Infect Dis</w:t>
      </w:r>
      <w:bookmarkEnd w:id="101"/>
      <w:r w:rsidRPr="007817BA">
        <w:rPr>
          <w:rFonts w:eastAsia="Times New Roman"/>
          <w:szCs w:val="24"/>
          <w:lang w:val="en-US" w:eastAsia="ru-RU"/>
        </w:rPr>
        <w:t xml:space="preserve"> 2002; 34: 944–948</w:t>
      </w:r>
      <w:bookmarkEnd w:id="102"/>
      <w:r w:rsidRPr="007817BA">
        <w:rPr>
          <w:rFonts w:eastAsia="Times New Roman"/>
          <w:szCs w:val="24"/>
          <w:lang w:val="en-US" w:eastAsia="ru-RU"/>
        </w:rPr>
        <w:t>.</w:t>
      </w:r>
      <w:bookmarkEnd w:id="103"/>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104" w:name="_Ref20737162"/>
      <w:r w:rsidRPr="007817BA">
        <w:rPr>
          <w:rFonts w:eastAsia="Times New Roman"/>
          <w:szCs w:val="24"/>
          <w:lang w:val="en-US" w:eastAsia="ru-RU"/>
        </w:rPr>
        <w:t>Aoki FY, Tyring S, Diaz-Mitoma F, et al. Single-day,patient-initiated famciclovir therapy for recurrent genital herpes: a randomized, double-blind, placebo-controlled trial. Clin Infect Dis 2006; 42: 8–13.</w:t>
      </w:r>
      <w:bookmarkEnd w:id="104"/>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105" w:name="_Ref20817381"/>
      <w:r w:rsidRPr="007817BA">
        <w:rPr>
          <w:rFonts w:eastAsia="Times New Roman"/>
          <w:szCs w:val="24"/>
          <w:lang w:val="en-US" w:eastAsia="ru-RU"/>
        </w:rPr>
        <w:t>Abudalu M, Tyring S, Koltun W, et al. Single-day,patient-initiated famciclovir therapy versus 3-day valacyclovir regimen for recurrent genital herpes: a randomized double-blind, comparative trial. Clin Infect Dis 2008; 47: 651–658.</w:t>
      </w:r>
      <w:bookmarkEnd w:id="105"/>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106" w:name="_Ref20737257"/>
      <w:r w:rsidRPr="007817BA">
        <w:rPr>
          <w:rFonts w:eastAsia="Times New Roman"/>
          <w:szCs w:val="24"/>
          <w:lang w:val="en-US" w:eastAsia="ru-RU"/>
        </w:rPr>
        <w:t>Strand A, Patel R, Wulf HC, et al. Aborted genital herpes simplex virus lesions: findings from a randomised controlled trial with valaciclovir. Sex Transm Infect2002; 78: 435–439.</w:t>
      </w:r>
      <w:bookmarkEnd w:id="106"/>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107" w:name="_Ref20737975"/>
      <w:r w:rsidRPr="007817BA">
        <w:rPr>
          <w:rFonts w:eastAsia="Times New Roman"/>
          <w:szCs w:val="24"/>
          <w:lang w:val="en-US" w:eastAsia="ru-RU"/>
        </w:rPr>
        <w:t xml:space="preserve">Bodsworth N, Bloch M, McNulty A, et al. 2-day versus 5-day famciclovir as treatment of recurrences of genital herpes: results of the FaST study. </w:t>
      </w:r>
      <w:r w:rsidRPr="007817BA">
        <w:rPr>
          <w:rFonts w:eastAsia="Times New Roman"/>
          <w:szCs w:val="24"/>
          <w:lang w:eastAsia="ru-RU"/>
        </w:rPr>
        <w:t>Sex Health 2008; 5:219–225.</w:t>
      </w:r>
      <w:bookmarkEnd w:id="107"/>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108" w:name="_Ref20738646"/>
      <w:bookmarkStart w:id="109" w:name="_Ref20817246"/>
      <w:r w:rsidRPr="007817BA">
        <w:rPr>
          <w:rFonts w:eastAsia="Times New Roman"/>
          <w:szCs w:val="24"/>
          <w:lang w:val="en-US" w:eastAsia="ru-RU"/>
        </w:rPr>
        <w:t xml:space="preserve">Sacks SL. Famciclovir suppression of asymptomatic and symptomatic recurrent anogenital herpes simplex virus shedding in controlled, parallel-group, single-center trial. </w:t>
      </w:r>
      <w:r w:rsidRPr="007817BA">
        <w:rPr>
          <w:rFonts w:eastAsia="Times New Roman"/>
          <w:szCs w:val="24"/>
          <w:lang w:eastAsia="ru-RU"/>
        </w:rPr>
        <w:t>J Infect Dis 2004 189 (8): 1341-7</w:t>
      </w:r>
      <w:bookmarkEnd w:id="108"/>
      <w:r w:rsidRPr="007817BA">
        <w:rPr>
          <w:rFonts w:eastAsia="Times New Roman"/>
          <w:szCs w:val="24"/>
          <w:lang w:eastAsia="ru-RU"/>
        </w:rPr>
        <w:t>.</w:t>
      </w:r>
      <w:bookmarkEnd w:id="109"/>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r w:rsidRPr="007817BA">
        <w:rPr>
          <w:rFonts w:eastAsia="Times New Roman"/>
          <w:szCs w:val="24"/>
          <w:lang w:val="en-US" w:eastAsia="ru-RU"/>
        </w:rPr>
        <w:t xml:space="preserve">Watts DH, Brown ZA, Money D, et al. A double-blind, randomized, placebo-controlled trial of acyclovir in late pregnancy for the reduction of herpes simplex virus shedding and cesarean delivery. </w:t>
      </w:r>
      <w:r w:rsidRPr="007817BA">
        <w:rPr>
          <w:rFonts w:eastAsia="Times New Roman"/>
          <w:szCs w:val="24"/>
          <w:lang w:eastAsia="ru-RU"/>
        </w:rPr>
        <w:t>Am J Obstet Gynecol 2003; 188: 836–843.</w:t>
      </w:r>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r w:rsidRPr="007817BA">
        <w:rPr>
          <w:rFonts w:eastAsia="Times New Roman"/>
          <w:szCs w:val="24"/>
          <w:lang w:val="en-US" w:eastAsia="ru-RU"/>
        </w:rPr>
        <w:t>Scott LL, Hollier LM, McIntire D, et al. Acyclovir suppression to prevent recurrent genital herpes at delivery. Infect Dis Obstet Gynecol 2002; 10: 71–77.</w:t>
      </w:r>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110" w:name="_Ref20818816"/>
      <w:r w:rsidRPr="007817BA">
        <w:rPr>
          <w:rFonts w:eastAsia="Times New Roman"/>
          <w:szCs w:val="24"/>
          <w:lang w:val="en-US" w:eastAsia="ru-RU"/>
        </w:rPr>
        <w:t xml:space="preserve">Brocklehurst P, Kinghorn G, Carney O, et al. A randomised placebo controlled trial of suppressive acyclovir in late pregnancy in women with recurrent genital herpes infection. </w:t>
      </w:r>
      <w:r w:rsidRPr="007817BA">
        <w:rPr>
          <w:rFonts w:eastAsia="Times New Roman"/>
          <w:szCs w:val="24"/>
          <w:lang w:eastAsia="ru-RU"/>
        </w:rPr>
        <w:t>Br J Obstet Gynaecol 1998; 105: 275–280.</w:t>
      </w:r>
      <w:bookmarkEnd w:id="110"/>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r w:rsidRPr="007817BA">
        <w:rPr>
          <w:rFonts w:eastAsia="Times New Roman"/>
          <w:szCs w:val="24"/>
          <w:lang w:val="en-US" w:eastAsia="ru-RU"/>
        </w:rPr>
        <w:t>Scott LL, Sanchez PJ, Jackson GL, et al. Acyclovir suppression to prevent cesarean delivery after first-episode genital herpes. Obstet Gynecol 1996; 87: 69–73.</w:t>
      </w:r>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111" w:name="_Ref20817923"/>
      <w:r w:rsidRPr="007817BA">
        <w:rPr>
          <w:rFonts w:eastAsia="Times New Roman"/>
          <w:szCs w:val="24"/>
          <w:lang w:val="en-US" w:eastAsia="ru-RU"/>
        </w:rPr>
        <w:t>Braig S, Luton D, Sibony O, et al. Acyclovir prophylaxis in late pregnancy prevents recurrent genital herpes and viral shedding. Eur J Obstet Gynecol Reprod Biol. 2001; 96: 55–58.</w:t>
      </w:r>
      <w:bookmarkEnd w:id="111"/>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112" w:name="_Ref20823828"/>
      <w:r w:rsidRPr="007817BA">
        <w:rPr>
          <w:rFonts w:eastAsia="Times New Roman"/>
          <w:szCs w:val="24"/>
          <w:lang w:val="en-US" w:eastAsia="ru-RU"/>
        </w:rPr>
        <w:t xml:space="preserve">ACOG Committee on Practice Bulletins. ACOG practice bulletin: clinical management guidelines for obstetriciangynecologists. </w:t>
      </w:r>
      <w:r w:rsidRPr="007817BA">
        <w:rPr>
          <w:rFonts w:eastAsia="Times New Roman"/>
          <w:szCs w:val="24"/>
          <w:lang w:eastAsia="ru-RU"/>
        </w:rPr>
        <w:t>No. 82, June 2007. Management of herpes in pregnancy. Obstet Gynecol 2007;109:1489-98.</w:t>
      </w:r>
      <w:bookmarkEnd w:id="112"/>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113" w:name="_Ref20818773"/>
      <w:r w:rsidRPr="007817BA">
        <w:rPr>
          <w:rFonts w:eastAsia="Times New Roman"/>
          <w:szCs w:val="24"/>
          <w:lang w:val="en-US" w:eastAsia="ru-RU"/>
        </w:rPr>
        <w:t xml:space="preserve">Hollier LM, Wendel GD. Third trimester antiviral prophylaxis for preventing maternal genital herpes simplx virus (HSV) recurrences and neonatal infection. </w:t>
      </w:r>
      <w:r w:rsidRPr="007817BA">
        <w:rPr>
          <w:rFonts w:eastAsia="Times New Roman"/>
          <w:szCs w:val="24"/>
          <w:lang w:eastAsia="ru-RU"/>
        </w:rPr>
        <w:t>Cochrane Database of Systematic Reviews 2008, Issue 1.</w:t>
      </w:r>
      <w:bookmarkEnd w:id="113"/>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114" w:name="_Ref20818873"/>
      <w:r w:rsidRPr="007817BA">
        <w:rPr>
          <w:rFonts w:eastAsia="Times New Roman"/>
          <w:szCs w:val="24"/>
          <w:lang w:val="en-US" w:eastAsia="ru-RU"/>
        </w:rPr>
        <w:t>Kesson AM. “Management of neonatal herpes simplex virus infection,” Paediatric Drugs, 2001; vol. 3, no. 2: pp. 81–90.</w:t>
      </w:r>
      <w:bookmarkEnd w:id="114"/>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115" w:name="_Ref20820258"/>
      <w:r w:rsidRPr="007817BA">
        <w:rPr>
          <w:rFonts w:eastAsia="Times New Roman"/>
          <w:szCs w:val="24"/>
          <w:lang w:val="en-US" w:eastAsia="ru-RU"/>
        </w:rPr>
        <w:t xml:space="preserve">Cardamakis E., Relakis K., Kotoulas I.G. et al. Treatment of recurrent genital herpes with interferon alpha-2alpha. Gynecol. Obstet. Invest. 1998; 46(1): </w:t>
      </w:r>
      <w:r w:rsidRPr="007817BA">
        <w:rPr>
          <w:rFonts w:eastAsia="Times New Roman"/>
          <w:szCs w:val="24"/>
          <w:lang w:eastAsia="ru-RU"/>
        </w:rPr>
        <w:t>Р</w:t>
      </w:r>
      <w:r w:rsidRPr="007817BA">
        <w:rPr>
          <w:rFonts w:eastAsia="Times New Roman"/>
          <w:szCs w:val="24"/>
          <w:lang w:val="en-US" w:eastAsia="ru-RU"/>
        </w:rPr>
        <w:t>. 54 – 57.</w:t>
      </w:r>
      <w:bookmarkEnd w:id="115"/>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r w:rsidRPr="007817BA">
        <w:rPr>
          <w:rFonts w:eastAsia="Times New Roman"/>
          <w:szCs w:val="24"/>
          <w:lang w:val="en-US" w:eastAsia="ru-RU"/>
        </w:rPr>
        <w:t xml:space="preserve">Granados Loarca E.A., Estrada Barrondo E.A. Treatment of genital herpes with alfa2b interferon. </w:t>
      </w:r>
      <w:r w:rsidRPr="007817BA">
        <w:rPr>
          <w:rFonts w:eastAsia="Times New Roman"/>
          <w:szCs w:val="24"/>
          <w:lang w:eastAsia="ru-RU"/>
        </w:rPr>
        <w:t>Actas. Urol. Esp. 2000; 24(5): Р. 388 – 392.</w:t>
      </w:r>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r w:rsidRPr="007817BA">
        <w:rPr>
          <w:rFonts w:eastAsia="Times New Roman"/>
          <w:szCs w:val="24"/>
          <w:lang w:val="en-US" w:eastAsia="ru-RU"/>
        </w:rPr>
        <w:t>Lassus A., Bergelin I., Paloranta A., et al. Efficacy of interferon and placebo in the treatment of recurrent genital herpes: a double-blind trial. Sex Transm Dis. 1987 Oct-Dec;14(4):185-90. Sex Transm Dis. 1987 Oct-Dec;14(4):185-90.</w:t>
      </w:r>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r w:rsidRPr="007817BA">
        <w:rPr>
          <w:rFonts w:eastAsia="Times New Roman"/>
          <w:szCs w:val="24"/>
          <w:lang w:eastAsia="ru-RU"/>
        </w:rPr>
        <w:t>Деленян Н.В., Ариненко Р.Ю., Мешкова Е.Н. Виферон. Комплексный противовирусный и иммуномодулирующий препарат для детей и взрослых. Руководство для врачей. М.: ИНКО-ТНК, 2002: 52 с.</w:t>
      </w:r>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r w:rsidRPr="007817BA">
        <w:rPr>
          <w:rFonts w:eastAsia="Times New Roman"/>
          <w:szCs w:val="24"/>
          <w:lang w:eastAsia="ru-RU"/>
        </w:rPr>
        <w:t>Шперлинг И.А., Венгеровский А.И., Шперлинг Н.В. Фармакологическая коррекция индукторами интерферона цитокиновых нарушений при рецидивирующем генитальном герпесе. Эксперим. и клин. Фармакология. 2010; 73(8):С. 39 – 42.</w:t>
      </w:r>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116" w:name="_Ref20820260"/>
      <w:r w:rsidRPr="007817BA">
        <w:rPr>
          <w:rFonts w:eastAsia="Times New Roman"/>
          <w:szCs w:val="24"/>
          <w:lang w:eastAsia="ru-RU"/>
        </w:rPr>
        <w:t>Рахматулина М.Р. Комбинированная терапия больных рецидивирующей аногенитальной герпетической инфекцией. Антибиотики и химиотерапия. 2011; 56 (11-12): С. 25 – 29.</w:t>
      </w:r>
      <w:bookmarkEnd w:id="116"/>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117" w:name="_Ref20821880"/>
      <w:r w:rsidRPr="007817BA">
        <w:rPr>
          <w:rFonts w:eastAsia="Times New Roman"/>
          <w:szCs w:val="24"/>
          <w:lang w:val="en-US" w:eastAsia="ru-RU"/>
        </w:rPr>
        <w:t>Magaret AS, Mujugira A, Hughes JP, et al. Effect of condom use on per-act HSV-2 transmission risk in HIV-1, HSV-2-discordant couples. Clin Infect Dis 2016;62: 456-61.</w:t>
      </w:r>
      <w:bookmarkEnd w:id="117"/>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118" w:name="_Ref20821875"/>
      <w:r w:rsidRPr="007817BA">
        <w:rPr>
          <w:rFonts w:eastAsia="Times New Roman"/>
          <w:szCs w:val="24"/>
          <w:lang w:val="en-US" w:eastAsia="ru-RU"/>
        </w:rPr>
        <w:t xml:space="preserve">Martin ET, Krantz E, Gottlieb SL, et al. A pooled analysis of the effect of condoms in preventing HSV-2 acquisition. </w:t>
      </w:r>
      <w:r w:rsidRPr="007817BA">
        <w:rPr>
          <w:rFonts w:eastAsia="Times New Roman"/>
          <w:szCs w:val="24"/>
          <w:lang w:eastAsia="ru-RU"/>
        </w:rPr>
        <w:t>Arch Intern Med 2009;169:1233-40.</w:t>
      </w:r>
      <w:bookmarkEnd w:id="118"/>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bookmarkStart w:id="119" w:name="_Ref20822743"/>
      <w:r w:rsidRPr="007817BA">
        <w:rPr>
          <w:rFonts w:eastAsia="Times New Roman"/>
          <w:szCs w:val="24"/>
          <w:lang w:val="en-US" w:eastAsia="ru-RU"/>
        </w:rPr>
        <w:t>Sheffield JS, Hill JB, Hollier LM, et al. Valacyclovir prophylaxis to prevent recurrent herpes at delivery: a randomized clinical trial. Obstet Gynecol 2006;108:141-7.</w:t>
      </w:r>
      <w:bookmarkEnd w:id="119"/>
    </w:p>
    <w:p w:rsidR="00A652C5" w:rsidRPr="007817BA" w:rsidRDefault="00A652C5" w:rsidP="00A652C5">
      <w:pPr>
        <w:numPr>
          <w:ilvl w:val="0"/>
          <w:numId w:val="38"/>
        </w:numPr>
        <w:spacing w:before="100" w:beforeAutospacing="1" w:after="100" w:afterAutospacing="1"/>
        <w:ind w:firstLine="709"/>
        <w:rPr>
          <w:rFonts w:eastAsia="Times New Roman"/>
          <w:szCs w:val="24"/>
          <w:lang w:eastAsia="ru-RU"/>
        </w:rPr>
      </w:pPr>
      <w:bookmarkStart w:id="120" w:name="_Ref20823354"/>
      <w:r w:rsidRPr="007817BA">
        <w:rPr>
          <w:rFonts w:eastAsia="Times New Roman"/>
          <w:szCs w:val="24"/>
          <w:lang w:val="en-US" w:eastAsia="ru-RU"/>
        </w:rPr>
        <w:t xml:space="preserve">Brown ZA, Wald A, Morrow RA, Selke S, Zeh J, Corey L. Effect of serologic status and cesarean delivery on transmission rates of herpes simplex virus from mother to infant. </w:t>
      </w:r>
      <w:r w:rsidRPr="007817BA">
        <w:rPr>
          <w:rFonts w:eastAsia="Times New Roman"/>
          <w:szCs w:val="24"/>
          <w:lang w:eastAsia="ru-RU"/>
        </w:rPr>
        <w:t>JAMA 2003;289:203-9.</w:t>
      </w:r>
      <w:bookmarkEnd w:id="120"/>
    </w:p>
    <w:p w:rsidR="00A652C5" w:rsidRPr="007817BA" w:rsidRDefault="00A652C5" w:rsidP="00A652C5">
      <w:pPr>
        <w:numPr>
          <w:ilvl w:val="0"/>
          <w:numId w:val="38"/>
        </w:numPr>
        <w:spacing w:before="100" w:beforeAutospacing="1" w:after="100" w:afterAutospacing="1"/>
        <w:ind w:firstLine="709"/>
        <w:rPr>
          <w:rFonts w:eastAsia="Times New Roman"/>
          <w:szCs w:val="24"/>
          <w:lang w:val="en-US" w:eastAsia="ru-RU"/>
        </w:rPr>
      </w:pPr>
      <w:r w:rsidRPr="007817BA">
        <w:rPr>
          <w:lang w:val="en-US"/>
        </w:rPr>
        <w:t>Parmar H. Pediatric intracranial infections / Parmar H., Ibrahim M. // Neuroimaging Clin N Am. –2012. –Vol. 22. –№ 4. –</w:t>
      </w:r>
      <w:r w:rsidRPr="007817BA">
        <w:t>Р</w:t>
      </w:r>
      <w:r w:rsidRPr="007817BA">
        <w:rPr>
          <w:lang w:val="en-US"/>
        </w:rPr>
        <w:t>. 707-725.</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val="en-US" w:eastAsia="ru-RU"/>
        </w:rPr>
      </w:pPr>
      <w:r w:rsidRPr="007817BA">
        <w:rPr>
          <w:color w:val="000000"/>
          <w:szCs w:val="24"/>
          <w:shd w:val="clear" w:color="auto" w:fill="FFFFFF"/>
          <w:lang w:val="en-US"/>
        </w:rPr>
        <w:t>Arias-Santiago S, Girón-Prieto MS, Husein-El-Ahmed H, Fernández-Pugnaire MA, Naranjo-Sintes R. Answer: Can you identify this condition?. </w:t>
      </w:r>
      <w:r w:rsidRPr="007817BA">
        <w:rPr>
          <w:i/>
          <w:iCs/>
          <w:color w:val="000000"/>
          <w:szCs w:val="24"/>
          <w:shd w:val="clear" w:color="auto" w:fill="FFFFFF"/>
        </w:rPr>
        <w:t>Can Fam Physician</w:t>
      </w:r>
      <w:r w:rsidRPr="007817BA">
        <w:rPr>
          <w:color w:val="000000"/>
          <w:szCs w:val="24"/>
          <w:shd w:val="clear" w:color="auto" w:fill="FFFFFF"/>
        </w:rPr>
        <w:t>. 2010;56(12):1304–1306.</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val="en-US" w:eastAsia="ru-RU"/>
        </w:rPr>
      </w:pPr>
      <w:r w:rsidRPr="007817BA">
        <w:rPr>
          <w:color w:val="000000"/>
          <w:szCs w:val="24"/>
          <w:shd w:val="clear" w:color="auto" w:fill="FFFFFF"/>
          <w:lang w:val="en-US"/>
        </w:rPr>
        <w:t>Centers for Disease Control and Prevention. 2015 sexually transmitted diseases treatment guidelines: genital HSV infections. </w:t>
      </w:r>
      <w:hyperlink r:id="rId9" w:history="1">
        <w:r w:rsidRPr="007817BA">
          <w:rPr>
            <w:rStyle w:val="affc"/>
            <w:color w:val="000000"/>
            <w:szCs w:val="24"/>
            <w:shd w:val="clear" w:color="auto" w:fill="FFFFFF"/>
            <w:lang w:val="en-US"/>
          </w:rPr>
          <w:t>http://www.cdc.gov/std/tg2015/herpes.htm</w:t>
        </w:r>
      </w:hyperlink>
      <w:r w:rsidRPr="007817BA">
        <w:rPr>
          <w:color w:val="000000"/>
          <w:szCs w:val="24"/>
          <w:shd w:val="clear" w:color="auto" w:fill="FFFFFF"/>
          <w:lang w:val="en-US"/>
        </w:rPr>
        <w:t>. Accessed March 1, 2016.</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val="en-US" w:eastAsia="ru-RU"/>
        </w:rPr>
      </w:pPr>
      <w:r w:rsidRPr="007817BA">
        <w:rPr>
          <w:color w:val="000000"/>
          <w:szCs w:val="24"/>
          <w:shd w:val="clear" w:color="auto" w:fill="FFFFFF"/>
          <w:lang w:val="en-US"/>
        </w:rPr>
        <w:t>Johnston C, Morrow RA, Moreland A, Wald A. Genital herpes. In: Morse SA, Ballard RC, Holmes KK, Moreland AA, eds. </w:t>
      </w:r>
      <w:r w:rsidRPr="007817BA">
        <w:rPr>
          <w:rStyle w:val="italic"/>
          <w:i/>
          <w:iCs/>
          <w:color w:val="000000"/>
          <w:szCs w:val="24"/>
          <w:shd w:val="clear" w:color="auto" w:fill="FFFFFF"/>
          <w:lang w:val="en-US"/>
        </w:rPr>
        <w:t>Atlas of Sexually Transmitted Diseases and AIDS</w:t>
      </w:r>
      <w:r w:rsidRPr="007817BA">
        <w:rPr>
          <w:color w:val="000000"/>
          <w:szCs w:val="24"/>
          <w:shd w:val="clear" w:color="auto" w:fill="FFFFFF"/>
          <w:lang w:val="en-US"/>
        </w:rPr>
        <w:t>. 4th ed. London, UK: Saunders Elsevier; 2010:169–185.</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val="en-US" w:eastAsia="ru-RU"/>
        </w:rPr>
      </w:pPr>
      <w:r w:rsidRPr="007817BA">
        <w:rPr>
          <w:rFonts w:eastAsia="Times New Roman"/>
          <w:color w:val="000000"/>
          <w:szCs w:val="24"/>
          <w:lang w:val="en-US" w:eastAsia="ru-RU"/>
        </w:rPr>
        <w:t>Alecu M., Ghyka G.R., Călugăru A., Coman G. (1989) Interferon efficiency in the treatment of herpetic dermatites. I. A double-blind placebo controlled study. Med. Interne, 27(2): 127–135.</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val="en-US" w:eastAsia="ru-RU"/>
        </w:rPr>
      </w:pPr>
      <w:r w:rsidRPr="007817BA">
        <w:rPr>
          <w:rFonts w:eastAsia="Times New Roman"/>
          <w:color w:val="000000"/>
          <w:szCs w:val="24"/>
          <w:lang w:val="en-US" w:eastAsia="ru-RU"/>
        </w:rPr>
        <w:t>Crespi H., de Mora E., Pueyo S. et al. (1988) Therapeutic use of human leukocyte interferon in dermatologic disorders caused by herpes simplex virus. Multicenter study. Med. Cutan. Ibero Lat. Am., 16(6): 459–465.</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val="en-US" w:eastAsia="ru-RU"/>
        </w:rPr>
      </w:pPr>
      <w:r w:rsidRPr="007817BA">
        <w:rPr>
          <w:rFonts w:eastAsia="Times New Roman"/>
          <w:color w:val="000000"/>
          <w:szCs w:val="24"/>
          <w:lang w:val="en-US" w:eastAsia="ru-RU"/>
        </w:rPr>
        <w:t>Winston D.J., Eron L.J., Ho M. et al. (1988) Recombinant interferon alpha-2a for treatment of herpes zoster in immunosuppressed patients with cancer. Am. J. Med., 85(2): 147–151.</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val="en-US" w:eastAsia="ru-RU"/>
        </w:rPr>
      </w:pPr>
      <w:r w:rsidRPr="007817BA">
        <w:rPr>
          <w:rFonts w:eastAsia="Times New Roman"/>
          <w:color w:val="000000"/>
          <w:szCs w:val="24"/>
          <w:lang w:eastAsia="ru-RU"/>
        </w:rPr>
        <w:t xml:space="preserve">Тареева Т.Г., Антипова И.И., Малиновская В.В. и соавт. (2000) Состояние иммунного и интерферонового статуса новорожденных при виферонотерапии беременных с цитомегаловирусной и герпетической инфекцией. </w:t>
      </w:r>
      <w:r w:rsidRPr="007817BA">
        <w:rPr>
          <w:rFonts w:eastAsia="Times New Roman"/>
          <w:color w:val="000000"/>
          <w:szCs w:val="24"/>
          <w:lang w:val="en-US" w:eastAsia="ru-RU"/>
        </w:rPr>
        <w:t>Рос. иммунол. журн., 5(2): 193–202.</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val="en-US" w:eastAsia="ru-RU"/>
        </w:rPr>
      </w:pPr>
      <w:r w:rsidRPr="007817BA">
        <w:rPr>
          <w:rFonts w:eastAsia="Times New Roman"/>
          <w:color w:val="000000"/>
          <w:szCs w:val="24"/>
          <w:lang w:val="en-US" w:eastAsia="ru-RU"/>
        </w:rPr>
        <w:t>Carney O., Ross E., Bunker C., Ikkos G., Mindel A. A prospective study of the psychological impact on patients with a first episode of genital herpes // Genitourin. Med. 1994. Vol. 70. № 1. P. 40–45.</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val="en-US" w:eastAsia="ru-RU"/>
        </w:rPr>
      </w:pPr>
      <w:r w:rsidRPr="007817BA">
        <w:rPr>
          <w:rFonts w:eastAsia="Times New Roman"/>
          <w:color w:val="000000"/>
          <w:szCs w:val="24"/>
          <w:lang w:val="en-US" w:eastAsia="ru-RU"/>
        </w:rPr>
        <w:t>Patel R., Tyring S., Strand A., Price M.J., Grant D.M. Impact of suppressive antiviral therapy on the health related quality of life of patients with recurrent genital herpes infection // Sex. Transm. Infect. 1999. Vol. 75. № 6. P. 398–402.</w:t>
      </w:r>
    </w:p>
    <w:p w:rsidR="00A652C5" w:rsidRPr="00500C8F" w:rsidRDefault="00A652C5" w:rsidP="00500C8F">
      <w:pPr>
        <w:numPr>
          <w:ilvl w:val="0"/>
          <w:numId w:val="38"/>
        </w:numPr>
        <w:ind w:left="788" w:firstLine="630"/>
        <w:rPr>
          <w:rFonts w:eastAsia="Times New Roman"/>
          <w:color w:val="000000"/>
          <w:szCs w:val="24"/>
          <w:lang w:val="en-US" w:eastAsia="ru-RU"/>
        </w:rPr>
      </w:pPr>
      <w:r w:rsidRPr="007817BA">
        <w:rPr>
          <w:rFonts w:eastAsia="Times New Roman"/>
          <w:color w:val="000000"/>
          <w:szCs w:val="24"/>
          <w:lang w:val="en-US" w:eastAsia="ru-RU"/>
        </w:rPr>
        <w:t>Green J., Kocsis A. Psychological factors in recurrent genital herpes // Genitourin M</w:t>
      </w:r>
      <w:r w:rsidRPr="00500C8F">
        <w:rPr>
          <w:rFonts w:eastAsia="Times New Roman"/>
          <w:color w:val="000000"/>
          <w:szCs w:val="24"/>
          <w:lang w:val="en-US" w:eastAsia="ru-RU"/>
        </w:rPr>
        <w:t>ed. 1997. Vol. 73. № 4. P. 253–258.</w:t>
      </w:r>
    </w:p>
    <w:p w:rsidR="00A652C5" w:rsidRPr="00500C8F" w:rsidRDefault="00A652C5" w:rsidP="00500C8F">
      <w:pPr>
        <w:numPr>
          <w:ilvl w:val="0"/>
          <w:numId w:val="38"/>
        </w:numPr>
        <w:ind w:left="788" w:firstLine="630"/>
        <w:rPr>
          <w:rFonts w:eastAsia="Times New Roman"/>
          <w:color w:val="000000"/>
          <w:szCs w:val="24"/>
          <w:lang w:val="en-US" w:eastAsia="ru-RU"/>
        </w:rPr>
      </w:pPr>
      <w:r w:rsidRPr="00500C8F">
        <w:rPr>
          <w:szCs w:val="24"/>
        </w:rPr>
        <w:t>Иванова В.В. Современные принципы диагностики и лечения перинатальных герпесвирусных инфекций / В.В. Иванова, М.В. Иванова, A.C. Левина и др. // Российский вестник перинатологии и педиатрии. 2008. — Т53, №1. – С. 10-18.</w:t>
      </w:r>
    </w:p>
    <w:p w:rsidR="00500C8F" w:rsidRPr="00500C8F" w:rsidRDefault="00500C8F" w:rsidP="00500C8F">
      <w:pPr>
        <w:pStyle w:val="affff"/>
        <w:numPr>
          <w:ilvl w:val="0"/>
          <w:numId w:val="38"/>
        </w:numPr>
        <w:spacing w:line="360" w:lineRule="auto"/>
        <w:ind w:left="788" w:firstLine="630"/>
        <w:jc w:val="both"/>
        <w:rPr>
          <w:rFonts w:ascii="Times New Roman" w:hAnsi="Times New Roman"/>
          <w:sz w:val="24"/>
          <w:szCs w:val="24"/>
        </w:rPr>
      </w:pPr>
      <w:r w:rsidRPr="00500C8F">
        <w:rPr>
          <w:rFonts w:ascii="Times New Roman" w:hAnsi="Times New Roman"/>
          <w:sz w:val="24"/>
          <w:szCs w:val="24"/>
        </w:rPr>
        <w:t>Пестрикова Т.Ю., Юрасова Е.А., Юрасов И.В., Котельникова А.В. Современные аспекты тактики при генитальной герпес-вирусной инфекции: обзор литературы // Издание: Гинекология 2018.-N 2.-С.67-73. Библ. 30 назв.</w:t>
      </w:r>
    </w:p>
    <w:p w:rsidR="00A652C5" w:rsidRPr="00500C8F" w:rsidRDefault="00A652C5" w:rsidP="00500C8F">
      <w:pPr>
        <w:numPr>
          <w:ilvl w:val="0"/>
          <w:numId w:val="38"/>
        </w:numPr>
        <w:ind w:left="788" w:firstLine="630"/>
        <w:rPr>
          <w:rFonts w:eastAsia="Times New Roman"/>
          <w:color w:val="000000"/>
          <w:szCs w:val="24"/>
          <w:lang w:eastAsia="ru-RU"/>
        </w:rPr>
      </w:pPr>
      <w:r w:rsidRPr="00500C8F">
        <w:rPr>
          <w:szCs w:val="24"/>
          <w:lang w:val="en-US"/>
        </w:rPr>
        <w:t xml:space="preserve">Domingues R.B., Lakeman F.D., Mayo M.S. et al. Application of competitive PCR to cerebrospinal fluid samples from patients with herpes simplex encephalitis J. Clin. </w:t>
      </w:r>
      <w:r w:rsidRPr="00500C8F">
        <w:rPr>
          <w:szCs w:val="24"/>
        </w:rPr>
        <w:t xml:space="preserve">Microbiol. 1998; 36: 2229—34. </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eastAsia="ru-RU"/>
        </w:rPr>
      </w:pPr>
      <w:r w:rsidRPr="007817BA">
        <w:rPr>
          <w:rFonts w:eastAsia="Times New Roman"/>
          <w:color w:val="000000"/>
          <w:szCs w:val="24"/>
          <w:lang w:val="en-US" w:eastAsia="ru-RU"/>
        </w:rPr>
        <w:t xml:space="preserve">Kimberlin D. Herpes simplex virus, meningitis and encephalitis in neonates . </w:t>
      </w:r>
      <w:r w:rsidRPr="007817BA">
        <w:rPr>
          <w:rFonts w:eastAsia="Times New Roman"/>
          <w:color w:val="000000"/>
          <w:szCs w:val="24"/>
          <w:lang w:eastAsia="ru-RU"/>
        </w:rPr>
        <w:t>Herpes. 2004; 11 (Suppl. 2): 65—76A.</w:t>
      </w:r>
    </w:p>
    <w:p w:rsidR="00A652C5" w:rsidRPr="007817BA" w:rsidRDefault="00A652C5" w:rsidP="00A652C5">
      <w:pPr>
        <w:numPr>
          <w:ilvl w:val="0"/>
          <w:numId w:val="38"/>
        </w:numPr>
        <w:spacing w:before="100" w:beforeAutospacing="1" w:after="100" w:afterAutospacing="1"/>
        <w:ind w:firstLine="709"/>
        <w:rPr>
          <w:rFonts w:eastAsia="Times New Roman"/>
          <w:color w:val="000000"/>
          <w:szCs w:val="24"/>
          <w:lang w:eastAsia="ru-RU"/>
        </w:rPr>
      </w:pPr>
      <w:r w:rsidRPr="007817BA">
        <w:rPr>
          <w:rFonts w:eastAsia="Times New Roman"/>
          <w:color w:val="000000"/>
          <w:szCs w:val="24"/>
          <w:lang w:val="en-US" w:eastAsia="ru-RU"/>
        </w:rPr>
        <w:t xml:space="preserve">Tyler K.L. Herpes simplex virus infections of the central nervous system: encephalitis and meningitis, including Mollaret's. </w:t>
      </w:r>
      <w:r w:rsidRPr="007817BA">
        <w:rPr>
          <w:rFonts w:eastAsia="Times New Roman"/>
          <w:color w:val="000000"/>
          <w:szCs w:val="24"/>
          <w:lang w:eastAsia="ru-RU"/>
        </w:rPr>
        <w:t>Herpes. 2004; 11(Suppl. 2): 57—64A.</w:t>
      </w:r>
    </w:p>
    <w:p w:rsidR="00A652C5" w:rsidRPr="007817BA" w:rsidRDefault="004A5E40" w:rsidP="004A5E40">
      <w:pPr>
        <w:numPr>
          <w:ilvl w:val="0"/>
          <w:numId w:val="38"/>
        </w:numPr>
        <w:spacing w:before="100" w:beforeAutospacing="1" w:after="100" w:afterAutospacing="1"/>
        <w:ind w:firstLine="698"/>
        <w:rPr>
          <w:rFonts w:eastAsia="Times New Roman"/>
          <w:color w:val="000000"/>
          <w:szCs w:val="24"/>
          <w:lang w:eastAsia="ru-RU"/>
        </w:rPr>
      </w:pPr>
      <w:r w:rsidRPr="007817BA">
        <w:rPr>
          <w:rFonts w:eastAsia="Times New Roman"/>
          <w:color w:val="000000"/>
          <w:szCs w:val="24"/>
          <w:lang w:eastAsia="ru-RU"/>
        </w:rPr>
        <w:t>Гинекология: национальное руководство: краткое издание. Под ред. ГМ.Савельевой, Г.Т.Сухих, ИБМанухина. М.: ГЭОТАР-Медиа, 2015</w:t>
      </w:r>
    </w:p>
    <w:p w:rsidR="004A5E40" w:rsidRPr="007817BA" w:rsidRDefault="004A5E40" w:rsidP="004A5E40">
      <w:pPr>
        <w:numPr>
          <w:ilvl w:val="0"/>
          <w:numId w:val="38"/>
        </w:numPr>
        <w:spacing w:before="100" w:beforeAutospacing="1" w:after="100" w:afterAutospacing="1"/>
        <w:ind w:firstLine="698"/>
        <w:rPr>
          <w:rFonts w:eastAsia="Times New Roman"/>
          <w:color w:val="000000"/>
          <w:szCs w:val="24"/>
          <w:lang w:eastAsia="ru-RU"/>
        </w:rPr>
      </w:pPr>
      <w:r w:rsidRPr="007817BA">
        <w:rPr>
          <w:rFonts w:eastAsia="Times New Roman"/>
          <w:color w:val="000000"/>
          <w:szCs w:val="24"/>
          <w:lang w:eastAsia="ru-RU"/>
        </w:rPr>
        <w:t>Пестрикова Т.Ю., Юрасов ИВ., Юрасова ЕА Воспалительные заболевания в гинекологии: практическое руководство. М: Лит-терра, 2009</w:t>
      </w:r>
    </w:p>
    <w:p w:rsidR="004A5E40" w:rsidRPr="007817BA" w:rsidRDefault="004A5E40" w:rsidP="004A5E40">
      <w:pPr>
        <w:numPr>
          <w:ilvl w:val="0"/>
          <w:numId w:val="38"/>
        </w:numPr>
        <w:spacing w:before="100" w:beforeAutospacing="1" w:after="100" w:afterAutospacing="1"/>
        <w:ind w:firstLine="698"/>
        <w:rPr>
          <w:rFonts w:eastAsia="Times New Roman"/>
          <w:color w:val="000000"/>
          <w:szCs w:val="24"/>
          <w:lang w:eastAsia="ru-RU"/>
        </w:rPr>
      </w:pPr>
      <w:r w:rsidRPr="007817BA">
        <w:rPr>
          <w:rFonts w:eastAsia="Times New Roman"/>
          <w:color w:val="000000"/>
          <w:szCs w:val="24"/>
          <w:lang w:eastAsia="ru-RU"/>
        </w:rPr>
        <w:t>Рис М., Хоуп С., Охлер МК и др. Диагностика и лечение в гинекологии. Проблемный подход. Пер. с англ. под ред. В.Н.Прилепской. М.: ГЭОТАР-Медиа, 2010.</w:t>
      </w:r>
    </w:p>
    <w:p w:rsidR="008C077D" w:rsidRPr="007817BA" w:rsidRDefault="008C077D" w:rsidP="008C077D">
      <w:pPr>
        <w:pStyle w:val="afd"/>
        <w:numPr>
          <w:ilvl w:val="0"/>
          <w:numId w:val="38"/>
        </w:numPr>
        <w:ind w:firstLine="698"/>
      </w:pPr>
      <w:r w:rsidRPr="007817BA">
        <w:t xml:space="preserve">Пестрикова Татьяна Юрьевна, Юрасова Елена Анатольевна, Юрасов Игорь Владимирович, Котельникова Анастасия Владимировна Основные принципы ведения пациенток с генитальным герпесом // Гинекология. 2019. №1. </w:t>
      </w:r>
    </w:p>
    <w:p w:rsidR="008C077D" w:rsidRPr="007817BA" w:rsidRDefault="008C077D" w:rsidP="008C077D">
      <w:pPr>
        <w:numPr>
          <w:ilvl w:val="0"/>
          <w:numId w:val="38"/>
        </w:numPr>
        <w:spacing w:before="100" w:beforeAutospacing="1" w:after="100" w:afterAutospacing="1"/>
        <w:ind w:firstLine="698"/>
        <w:rPr>
          <w:rFonts w:eastAsia="Times New Roman"/>
          <w:color w:val="000000"/>
          <w:szCs w:val="24"/>
          <w:lang w:eastAsia="ru-RU"/>
        </w:rPr>
      </w:pPr>
      <w:r w:rsidRPr="007817BA">
        <w:rPr>
          <w:rFonts w:eastAsia="Times New Roman"/>
          <w:color w:val="000000"/>
          <w:szCs w:val="24"/>
          <w:lang w:eastAsia="ru-RU"/>
        </w:rPr>
        <w:t>Гинекология. Национальное руководство. Под ред. Г М.Савельевой, ГТ.Сухих, ВН.Серова и др. 2-е изд., перераб. и доп. М.: ГЭОТАР-Медиа, 2017.</w:t>
      </w:r>
    </w:p>
    <w:p w:rsidR="008C077D" w:rsidRPr="007817BA" w:rsidRDefault="008C077D" w:rsidP="008C077D">
      <w:pPr>
        <w:numPr>
          <w:ilvl w:val="0"/>
          <w:numId w:val="38"/>
        </w:numPr>
        <w:spacing w:before="100" w:beforeAutospacing="1" w:after="100" w:afterAutospacing="1"/>
        <w:ind w:firstLine="698"/>
        <w:rPr>
          <w:rFonts w:eastAsia="Times New Roman"/>
          <w:color w:val="000000"/>
          <w:szCs w:val="24"/>
          <w:lang w:eastAsia="ru-RU"/>
        </w:rPr>
      </w:pPr>
      <w:r w:rsidRPr="007817BA">
        <w:rPr>
          <w:rFonts w:eastAsia="Times New Roman"/>
          <w:color w:val="000000"/>
          <w:szCs w:val="24"/>
          <w:lang w:eastAsia="ru-RU"/>
        </w:rPr>
        <w:t>Пестрикова Т.Ю., Юрасов И.В., ЮрасоваЕ.А. Воспалительные заболевания в гинекологии. М.: Литтерра, 2009.</w:t>
      </w:r>
    </w:p>
    <w:p w:rsidR="008C077D" w:rsidRPr="007817BA" w:rsidRDefault="008C077D" w:rsidP="008C077D">
      <w:pPr>
        <w:pStyle w:val="afd"/>
        <w:numPr>
          <w:ilvl w:val="0"/>
          <w:numId w:val="38"/>
        </w:numPr>
        <w:ind w:firstLine="632"/>
        <w:rPr>
          <w:lang w:val="en-US"/>
        </w:rPr>
      </w:pPr>
      <w:r w:rsidRPr="007817BA">
        <w:t xml:space="preserve">Кузьмин В. Н. Клиническое течение, диагностика и современная адекватная терапия генитального герпеса у женщин // МС. 2011. №7-8. </w:t>
      </w:r>
    </w:p>
    <w:p w:rsidR="008C077D" w:rsidRPr="007817BA" w:rsidRDefault="008C077D" w:rsidP="008C077D">
      <w:pPr>
        <w:numPr>
          <w:ilvl w:val="0"/>
          <w:numId w:val="38"/>
        </w:numPr>
        <w:spacing w:before="100" w:beforeAutospacing="1" w:after="100" w:afterAutospacing="1"/>
        <w:ind w:firstLine="632"/>
        <w:rPr>
          <w:rFonts w:eastAsia="Times New Roman"/>
          <w:color w:val="000000"/>
          <w:szCs w:val="24"/>
          <w:lang w:eastAsia="ru-RU"/>
        </w:rPr>
      </w:pPr>
      <w:r w:rsidRPr="007817BA">
        <w:rPr>
          <w:rFonts w:eastAsia="Times New Roman"/>
          <w:color w:val="000000"/>
          <w:szCs w:val="24"/>
          <w:lang w:val="en-US" w:eastAsia="ru-RU"/>
        </w:rPr>
        <w:t xml:space="preserve">Management of HSV encephalitis in adults and neonates: diagnosis, prognosis and treatment. </w:t>
      </w:r>
      <w:r w:rsidRPr="007817BA">
        <w:rPr>
          <w:rFonts w:eastAsia="Times New Roman"/>
          <w:color w:val="000000"/>
          <w:szCs w:val="24"/>
          <w:lang w:eastAsia="ru-RU"/>
        </w:rPr>
        <w:t>Kimberlin DW</w:t>
      </w:r>
      <w:r w:rsidRPr="007817BA">
        <w:rPr>
          <w:rFonts w:eastAsia="Times New Roman"/>
          <w:color w:val="000000"/>
          <w:szCs w:val="24"/>
          <w:lang w:val="en-US" w:eastAsia="ru-RU"/>
        </w:rPr>
        <w:t xml:space="preserve"> </w:t>
      </w:r>
      <w:r w:rsidRPr="007817BA">
        <w:rPr>
          <w:rFonts w:eastAsia="Times New Roman"/>
          <w:color w:val="000000"/>
          <w:szCs w:val="24"/>
          <w:lang w:eastAsia="ru-RU"/>
        </w:rPr>
        <w:t>Herpes. 2007 Jun; 14(1):11-6.</w:t>
      </w:r>
    </w:p>
    <w:p w:rsidR="002A6162" w:rsidRPr="007817BA" w:rsidRDefault="008C077D" w:rsidP="002A6162">
      <w:pPr>
        <w:pStyle w:val="afd"/>
        <w:numPr>
          <w:ilvl w:val="0"/>
          <w:numId w:val="38"/>
        </w:numPr>
        <w:spacing w:before="100" w:beforeAutospacing="1" w:after="100" w:afterAutospacing="1"/>
        <w:ind w:firstLine="632"/>
        <w:rPr>
          <w:rFonts w:eastAsia="Times New Roman"/>
          <w:color w:val="000000"/>
          <w:szCs w:val="24"/>
          <w:lang w:eastAsia="ru-RU"/>
        </w:rPr>
      </w:pPr>
      <w:r w:rsidRPr="007817BA">
        <w:rPr>
          <w:rFonts w:eastAsia="Times New Roman"/>
          <w:color w:val="000000"/>
          <w:szCs w:val="24"/>
          <w:lang w:val="en-US" w:eastAsia="ru-RU"/>
        </w:rPr>
        <w:t>James</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SH</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Kimberlin</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DW</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Whitley</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RJ</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Antiviral</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therapy</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for</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herpesvirus</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central</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nervous</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system</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infections</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neonatal</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herpes</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simplex</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virus</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infection</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herpes</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simplex</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encephalitis</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and</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congenital</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cytomegalovirus</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infection</w:t>
      </w:r>
      <w:r w:rsidRPr="00472FAA">
        <w:rPr>
          <w:rFonts w:eastAsia="Times New Roman"/>
          <w:color w:val="000000"/>
          <w:szCs w:val="24"/>
          <w:lang w:val="en-US" w:eastAsia="ru-RU"/>
        </w:rPr>
        <w:t>. //</w:t>
      </w:r>
      <w:r w:rsidRPr="007817BA">
        <w:rPr>
          <w:rFonts w:eastAsia="Times New Roman"/>
          <w:color w:val="000000"/>
          <w:szCs w:val="24"/>
          <w:lang w:val="en-US" w:eastAsia="ru-RU"/>
        </w:rPr>
        <w:t>Antiviral</w:t>
      </w:r>
      <w:r w:rsidRPr="00472FAA">
        <w:rPr>
          <w:rFonts w:eastAsia="Times New Roman"/>
          <w:color w:val="000000"/>
          <w:szCs w:val="24"/>
          <w:lang w:val="en-US" w:eastAsia="ru-RU"/>
        </w:rPr>
        <w:t xml:space="preserve"> </w:t>
      </w:r>
      <w:r w:rsidRPr="007817BA">
        <w:rPr>
          <w:rFonts w:eastAsia="Times New Roman"/>
          <w:color w:val="000000"/>
          <w:szCs w:val="24"/>
          <w:lang w:val="en-US" w:eastAsia="ru-RU"/>
        </w:rPr>
        <w:t>Res</w:t>
      </w:r>
      <w:r w:rsidRPr="00472FAA">
        <w:rPr>
          <w:rFonts w:eastAsia="Times New Roman"/>
          <w:color w:val="000000"/>
          <w:szCs w:val="24"/>
          <w:lang w:val="en-US" w:eastAsia="ru-RU"/>
        </w:rPr>
        <w:t xml:space="preserve">. 2009 </w:t>
      </w:r>
      <w:r w:rsidRPr="007817BA">
        <w:rPr>
          <w:rFonts w:eastAsia="Times New Roman"/>
          <w:color w:val="000000"/>
          <w:szCs w:val="24"/>
          <w:lang w:val="en-US" w:eastAsia="ru-RU"/>
        </w:rPr>
        <w:t>Sep</w:t>
      </w:r>
      <w:r w:rsidRPr="00472FAA">
        <w:rPr>
          <w:rFonts w:eastAsia="Times New Roman"/>
          <w:color w:val="000000"/>
          <w:szCs w:val="24"/>
          <w:lang w:val="en-US" w:eastAsia="ru-RU"/>
        </w:rPr>
        <w:t>; 83(3):207-13.</w:t>
      </w:r>
    </w:p>
    <w:p w:rsidR="002A6162" w:rsidRPr="007817BA" w:rsidRDefault="002A6162" w:rsidP="002A6162">
      <w:pPr>
        <w:pStyle w:val="afd"/>
        <w:numPr>
          <w:ilvl w:val="0"/>
          <w:numId w:val="38"/>
        </w:numPr>
        <w:spacing w:before="100" w:beforeAutospacing="1" w:after="100" w:afterAutospacing="1"/>
        <w:ind w:firstLine="632"/>
        <w:rPr>
          <w:rFonts w:eastAsia="Times New Roman"/>
          <w:color w:val="000000"/>
          <w:szCs w:val="24"/>
          <w:lang w:eastAsia="ru-RU"/>
        </w:rPr>
      </w:pPr>
      <w:r w:rsidRPr="007817BA">
        <w:t>Карахалис Л.Ю., Пенжоян Г.А., Пономарев В.В. и соавт. Противорецидивная терапия герпесвирсной инфекции 2 типа. Российский вестник акушера-гинеколога. 2017 (4): 78-81.</w:t>
      </w:r>
    </w:p>
    <w:p w:rsidR="002A6162" w:rsidRPr="007817BA" w:rsidRDefault="002A6162" w:rsidP="002A6162">
      <w:pPr>
        <w:pStyle w:val="afd"/>
        <w:numPr>
          <w:ilvl w:val="0"/>
          <w:numId w:val="38"/>
        </w:numPr>
        <w:spacing w:before="100" w:beforeAutospacing="1" w:after="100" w:afterAutospacing="1"/>
        <w:ind w:firstLine="632"/>
        <w:rPr>
          <w:rFonts w:eastAsia="Times New Roman"/>
          <w:color w:val="000000"/>
          <w:szCs w:val="24"/>
          <w:lang w:eastAsia="ru-RU"/>
        </w:rPr>
      </w:pPr>
      <w:r w:rsidRPr="007817BA">
        <w:t>Кононова И.Н., Обоскалова Т.А., Кузина Т.В. Опыт применения противовирусного препарата Панавир при лечении беременных с генитальными герпесвирусными инфекциями. Российский вестник акушера-гинеколога. 2017 (6): 73-76.</w:t>
      </w:r>
    </w:p>
    <w:p w:rsidR="002A6162" w:rsidRPr="007817BA" w:rsidRDefault="002A6162" w:rsidP="002A6162">
      <w:pPr>
        <w:pStyle w:val="afd"/>
        <w:numPr>
          <w:ilvl w:val="0"/>
          <w:numId w:val="38"/>
        </w:numPr>
        <w:spacing w:before="100" w:beforeAutospacing="1" w:after="100" w:afterAutospacing="1"/>
        <w:ind w:firstLine="632"/>
        <w:rPr>
          <w:rFonts w:eastAsia="Times New Roman"/>
          <w:color w:val="000000"/>
          <w:szCs w:val="24"/>
          <w:lang w:eastAsia="ru-RU"/>
        </w:rPr>
      </w:pPr>
      <w:r w:rsidRPr="007817BA">
        <w:t>Мельникова С.Е., Стовбун С.В., Коробкова Е.В. и соавт. Эффективность применения Панавира у больных с рецидивирующим генитальным герпесом. Российский вестник акушера-гинеколога. 2017 (3): 97-101.</w:t>
      </w:r>
    </w:p>
    <w:p w:rsidR="002A6162" w:rsidRPr="007817BA" w:rsidRDefault="002A6162" w:rsidP="002A6162">
      <w:pPr>
        <w:pStyle w:val="afd"/>
        <w:numPr>
          <w:ilvl w:val="0"/>
          <w:numId w:val="38"/>
        </w:numPr>
        <w:spacing w:before="100" w:beforeAutospacing="1" w:after="100" w:afterAutospacing="1"/>
        <w:ind w:firstLine="632"/>
        <w:rPr>
          <w:rFonts w:eastAsia="Times New Roman"/>
          <w:color w:val="000000"/>
          <w:szCs w:val="24"/>
          <w:lang w:eastAsia="ru-RU"/>
        </w:rPr>
      </w:pPr>
      <w:r w:rsidRPr="007817BA">
        <w:t xml:space="preserve">Абдрахманов Р.М., Абдрахманов А.Р., Мисбахова А.Г. и соавт. Расширение возможностей лечения урогенитальной герпесвирусной инфекции. Клиническая дерматология и венерология. 2017 (2): 46-50. </w:t>
      </w:r>
    </w:p>
    <w:p w:rsidR="002A6162" w:rsidRPr="007817BA" w:rsidRDefault="002A6162" w:rsidP="002A6162">
      <w:pPr>
        <w:pStyle w:val="afd"/>
        <w:numPr>
          <w:ilvl w:val="0"/>
          <w:numId w:val="38"/>
        </w:numPr>
        <w:spacing w:before="100" w:beforeAutospacing="1" w:after="100" w:afterAutospacing="1"/>
        <w:ind w:firstLine="632"/>
        <w:rPr>
          <w:rFonts w:eastAsia="Times New Roman"/>
          <w:color w:val="000000"/>
          <w:szCs w:val="24"/>
          <w:lang w:eastAsia="ru-RU"/>
        </w:rPr>
      </w:pPr>
      <w:r w:rsidRPr="007817BA">
        <w:rPr>
          <w:rFonts w:eastAsia="Times New Roman"/>
          <w:lang w:val="en-US"/>
        </w:rPr>
        <w:t xml:space="preserve">Cantin E, Tanamachi B., Openshaw H. Role for gamma interferon in control of herpes simplex virus type 1 reactivation. J. Virol. 1999; 73: 3418-3423. </w:t>
      </w:r>
    </w:p>
    <w:p w:rsidR="002A6162" w:rsidRPr="007817BA" w:rsidRDefault="002A6162" w:rsidP="002A6162">
      <w:pPr>
        <w:pStyle w:val="afd"/>
        <w:numPr>
          <w:ilvl w:val="0"/>
          <w:numId w:val="38"/>
        </w:numPr>
        <w:spacing w:before="100" w:beforeAutospacing="1" w:after="100" w:afterAutospacing="1"/>
        <w:ind w:firstLine="632"/>
        <w:rPr>
          <w:rFonts w:eastAsia="Times New Roman"/>
          <w:color w:val="000000"/>
          <w:szCs w:val="24"/>
          <w:lang w:val="en-US" w:eastAsia="ru-RU"/>
        </w:rPr>
      </w:pPr>
      <w:r w:rsidRPr="007817BA">
        <w:rPr>
          <w:rFonts w:eastAsia="Times New Roman"/>
          <w:lang w:val="en-US"/>
        </w:rPr>
        <w:t>Sainz B. Jr., Halford W.P. Alpha/Beta interferon and gamma interferon synergize to inhibit the replication of herpes simplex virus type 1. J</w:t>
      </w:r>
      <w:r w:rsidRPr="007817BA">
        <w:rPr>
          <w:rFonts w:eastAsia="Times New Roman"/>
          <w:lang w:val="ru-RU"/>
        </w:rPr>
        <w:t xml:space="preserve">. </w:t>
      </w:r>
      <w:r w:rsidRPr="007817BA">
        <w:rPr>
          <w:rFonts w:eastAsia="Times New Roman"/>
          <w:lang w:val="en-US"/>
        </w:rPr>
        <w:t>Virol</w:t>
      </w:r>
      <w:r w:rsidRPr="007817BA">
        <w:rPr>
          <w:rFonts w:eastAsia="Times New Roman"/>
          <w:lang w:val="ru-RU"/>
        </w:rPr>
        <w:t>., 2002; 76(22): 11541–11550.</w:t>
      </w:r>
    </w:p>
    <w:p w:rsidR="005F3C6F" w:rsidRPr="005F3C6F" w:rsidRDefault="002A6162" w:rsidP="005F3C6F">
      <w:pPr>
        <w:pStyle w:val="afd"/>
        <w:numPr>
          <w:ilvl w:val="0"/>
          <w:numId w:val="38"/>
        </w:numPr>
        <w:spacing w:before="100" w:beforeAutospacing="1" w:after="100" w:afterAutospacing="1"/>
        <w:ind w:firstLine="632"/>
        <w:rPr>
          <w:rFonts w:eastAsia="Times New Roman"/>
          <w:color w:val="000000"/>
          <w:szCs w:val="24"/>
          <w:lang w:val="en-US" w:eastAsia="ru-RU"/>
        </w:rPr>
      </w:pPr>
      <w:r w:rsidRPr="007817BA">
        <w:rPr>
          <w:rFonts w:eastAsia="Times New Roman"/>
        </w:rPr>
        <w:t>Рахматулина М.Р. Интерферон-гамма в терапии генитального герпеса. Инфекционные</w:t>
      </w:r>
      <w:r w:rsidRPr="007817BA">
        <w:rPr>
          <w:rFonts w:eastAsia="Times New Roman"/>
          <w:lang w:val="ru-RU"/>
        </w:rPr>
        <w:t xml:space="preserve"> </w:t>
      </w:r>
      <w:r w:rsidRPr="007817BA">
        <w:rPr>
          <w:rFonts w:eastAsia="Times New Roman"/>
        </w:rPr>
        <w:t>болезни</w:t>
      </w:r>
      <w:r w:rsidRPr="007817BA">
        <w:rPr>
          <w:rFonts w:eastAsia="Times New Roman"/>
          <w:lang w:val="ru-RU"/>
        </w:rPr>
        <w:t xml:space="preserve">, 2007; № 3: </w:t>
      </w:r>
      <w:r w:rsidRPr="007817BA">
        <w:rPr>
          <w:rFonts w:eastAsia="Times New Roman"/>
        </w:rPr>
        <w:t>С</w:t>
      </w:r>
      <w:r w:rsidRPr="007817BA">
        <w:rPr>
          <w:rFonts w:eastAsia="Times New Roman"/>
          <w:lang w:val="ru-RU"/>
        </w:rPr>
        <w:t>. 76-79</w:t>
      </w:r>
      <w:r w:rsidR="005F3C6F">
        <w:rPr>
          <w:rFonts w:eastAsia="Times New Roman"/>
          <w:lang w:val="ru-RU"/>
        </w:rPr>
        <w:t>.</w:t>
      </w:r>
    </w:p>
    <w:p w:rsidR="005F3C6F" w:rsidRPr="005F3C6F" w:rsidRDefault="005F3C6F" w:rsidP="005F3C6F">
      <w:pPr>
        <w:pStyle w:val="afd"/>
        <w:numPr>
          <w:ilvl w:val="0"/>
          <w:numId w:val="38"/>
        </w:numPr>
        <w:spacing w:before="100" w:beforeAutospacing="1" w:after="100" w:afterAutospacing="1"/>
        <w:ind w:firstLine="632"/>
        <w:rPr>
          <w:rFonts w:eastAsia="Times New Roman"/>
          <w:color w:val="000000"/>
          <w:szCs w:val="24"/>
          <w:lang w:val="ru-RU" w:eastAsia="ru-RU"/>
        </w:rPr>
      </w:pPr>
      <w:r w:rsidRPr="005F3C6F">
        <w:rPr>
          <w:rFonts w:eastAsia="Times New Roman"/>
          <w:szCs w:val="24"/>
        </w:rPr>
        <w:t xml:space="preserve">Иваненко И.Л.,  Чураков А.А.,  Никитина В.В.,  Гладилин Г.П., Веретенников С.И. </w:t>
      </w:r>
      <w:r w:rsidRPr="005F3C6F">
        <w:rPr>
          <w:rFonts w:eastAsia="Times New Roman"/>
          <w:szCs w:val="24"/>
          <w:lang w:val="ru-RU"/>
        </w:rPr>
        <w:t>Л</w:t>
      </w:r>
      <w:r w:rsidRPr="005F3C6F">
        <w:rPr>
          <w:rFonts w:eastAsia="Times New Roman"/>
          <w:szCs w:val="24"/>
        </w:rPr>
        <w:t xml:space="preserve">абораторная диагностика наиболее распространенных урогенитальных инфекций, приводящих к бесплодию //Журнал Современные проблемы науки и образования. – 2016. – № 4 </w:t>
      </w:r>
    </w:p>
    <w:p w:rsidR="005F3C6F" w:rsidRPr="005F3C6F" w:rsidRDefault="005F3C6F" w:rsidP="005F3C6F">
      <w:pPr>
        <w:pStyle w:val="afd"/>
        <w:spacing w:before="100" w:beforeAutospacing="1" w:after="100" w:afterAutospacing="1"/>
        <w:ind w:left="786" w:firstLine="0"/>
        <w:rPr>
          <w:rFonts w:eastAsia="Times New Roman"/>
          <w:color w:val="000000"/>
          <w:szCs w:val="24"/>
          <w:lang w:val="ru-RU" w:eastAsia="ru-RU"/>
        </w:rPr>
      </w:pPr>
    </w:p>
    <w:p w:rsidR="002A6162" w:rsidRPr="002A6162" w:rsidRDefault="002A6162" w:rsidP="002A6162">
      <w:pPr>
        <w:pStyle w:val="afd"/>
        <w:spacing w:before="100" w:beforeAutospacing="1" w:after="100" w:afterAutospacing="1"/>
        <w:ind w:left="1418" w:firstLine="0"/>
        <w:rPr>
          <w:rFonts w:eastAsia="Times New Roman"/>
          <w:color w:val="000000"/>
          <w:szCs w:val="24"/>
          <w:highlight w:val="yellow"/>
          <w:lang w:val="ru-RU" w:eastAsia="ru-RU"/>
        </w:rPr>
      </w:pPr>
    </w:p>
    <w:p w:rsidR="00165A50" w:rsidRPr="002A6162" w:rsidRDefault="00165A50" w:rsidP="00165A50">
      <w:pPr>
        <w:pStyle w:val="afb"/>
        <w:spacing w:before="100" w:after="100" w:line="360" w:lineRule="auto"/>
        <w:ind w:left="357"/>
        <w:rPr>
          <w:lang w:val="ru-RU"/>
        </w:rPr>
      </w:pPr>
    </w:p>
    <w:p w:rsidR="004A5E40" w:rsidRPr="002A6162" w:rsidRDefault="004A5E40" w:rsidP="00165A50">
      <w:pPr>
        <w:pStyle w:val="afb"/>
        <w:spacing w:before="100" w:after="100" w:line="360" w:lineRule="auto"/>
        <w:ind w:left="357"/>
        <w:rPr>
          <w:lang w:val="ru-RU"/>
        </w:rPr>
      </w:pPr>
    </w:p>
    <w:p w:rsidR="008C077D" w:rsidRPr="002A6162" w:rsidRDefault="008C077D" w:rsidP="00165A50">
      <w:pPr>
        <w:pStyle w:val="afb"/>
        <w:spacing w:before="100" w:after="100" w:line="360" w:lineRule="auto"/>
        <w:ind w:left="357"/>
        <w:rPr>
          <w:lang w:val="ru-RU"/>
        </w:rPr>
      </w:pPr>
    </w:p>
    <w:p w:rsidR="008C077D" w:rsidRPr="002A6162" w:rsidRDefault="008C077D" w:rsidP="00165A50">
      <w:pPr>
        <w:pStyle w:val="afb"/>
        <w:spacing w:before="100" w:after="100" w:line="360" w:lineRule="auto"/>
        <w:ind w:left="357"/>
        <w:rPr>
          <w:lang w:val="ru-RU"/>
        </w:rPr>
      </w:pPr>
    </w:p>
    <w:p w:rsidR="008C077D" w:rsidRDefault="008C077D" w:rsidP="00B53243">
      <w:pPr>
        <w:pStyle w:val="afb"/>
        <w:spacing w:before="100" w:after="100" w:line="360" w:lineRule="auto"/>
        <w:ind w:firstLine="0"/>
      </w:pPr>
    </w:p>
    <w:p w:rsidR="008A2BEA" w:rsidRPr="002A6162" w:rsidRDefault="008A2BEA" w:rsidP="00B53243">
      <w:pPr>
        <w:pStyle w:val="afb"/>
        <w:spacing w:before="100" w:after="100" w:line="360" w:lineRule="auto"/>
        <w:ind w:firstLine="0"/>
        <w:rPr>
          <w:lang w:val="ru-RU"/>
        </w:rPr>
      </w:pPr>
    </w:p>
    <w:p w:rsidR="000414F6" w:rsidRPr="002D4E29" w:rsidRDefault="0014471F" w:rsidP="000E2CA4">
      <w:pPr>
        <w:pStyle w:val="CustomContentNormal"/>
      </w:pPr>
      <w:r w:rsidRPr="0014471F">
        <w:t>Приложение А1. Состав рабочей группы</w:t>
      </w:r>
      <w:bookmarkEnd w:id="52"/>
      <w:r w:rsidRPr="0014471F">
        <w:t xml:space="preserve"> по разработке и пересмотру клинических рекомендаций</w:t>
      </w:r>
      <w:bookmarkEnd w:id="53"/>
    </w:p>
    <w:p w:rsidR="00D50B27" w:rsidRPr="000E2CA4" w:rsidRDefault="00D50B27" w:rsidP="002B7465">
      <w:pPr>
        <w:numPr>
          <w:ilvl w:val="0"/>
          <w:numId w:val="4"/>
        </w:numPr>
        <w:spacing w:before="100" w:beforeAutospacing="1" w:after="100" w:afterAutospacing="1"/>
        <w:ind w:left="357" w:firstLine="709"/>
        <w:rPr>
          <w:rFonts w:eastAsia="Times New Roman"/>
        </w:rPr>
      </w:pPr>
      <w:r w:rsidRPr="000E2CA4">
        <w:rPr>
          <w:rFonts w:eastAsia="Times New Roman"/>
        </w:rPr>
        <w:t xml:space="preserve">Кубанов Алексей Алексеевич – член-корреспондент РАН, доктор медицинских наук, профессор, Президент Российского общества дерматовенерологов и косметологов. </w:t>
      </w:r>
    </w:p>
    <w:p w:rsidR="002B7465" w:rsidRPr="002B7465" w:rsidRDefault="004A5E40" w:rsidP="002B7465">
      <w:pPr>
        <w:numPr>
          <w:ilvl w:val="0"/>
          <w:numId w:val="4"/>
        </w:numPr>
        <w:spacing w:before="100" w:beforeAutospacing="1" w:after="100" w:afterAutospacing="1"/>
        <w:ind w:left="357" w:firstLine="709"/>
        <w:rPr>
          <w:rFonts w:eastAsia="Times New Roman"/>
        </w:rPr>
      </w:pPr>
      <w:r>
        <w:rPr>
          <w:rFonts w:eastAsia="Times New Roman"/>
        </w:rPr>
        <w:t>Перламутров Юрий Николаевич</w:t>
      </w:r>
      <w:r w:rsidR="002B7465">
        <w:rPr>
          <w:rFonts w:eastAsia="Times New Roman"/>
        </w:rPr>
        <w:t xml:space="preserve"> – </w:t>
      </w:r>
      <w:r>
        <w:rPr>
          <w:szCs w:val="24"/>
        </w:rPr>
        <w:t>д</w:t>
      </w:r>
      <w:r w:rsidRPr="00907275">
        <w:rPr>
          <w:szCs w:val="24"/>
        </w:rPr>
        <w:t>октор медицинских наук, профессор,</w:t>
      </w:r>
      <w:r w:rsidRPr="00907275">
        <w:rPr>
          <w:rFonts w:eastAsia="Times New Roman"/>
          <w:szCs w:val="24"/>
        </w:rPr>
        <w:t xml:space="preserve"> член Российского общества де</w:t>
      </w:r>
      <w:r>
        <w:rPr>
          <w:rFonts w:eastAsia="Times New Roman"/>
          <w:szCs w:val="24"/>
        </w:rPr>
        <w:t>рматовенерологов и косметологов.</w:t>
      </w:r>
    </w:p>
    <w:p w:rsidR="002B7465" w:rsidRPr="00442799" w:rsidRDefault="00442799" w:rsidP="002B7465">
      <w:pPr>
        <w:numPr>
          <w:ilvl w:val="0"/>
          <w:numId w:val="4"/>
        </w:numPr>
        <w:spacing w:before="100" w:beforeAutospacing="1" w:after="100" w:afterAutospacing="1"/>
        <w:ind w:left="357" w:firstLine="709"/>
        <w:rPr>
          <w:rFonts w:eastAsia="Times New Roman"/>
          <w:i/>
        </w:rPr>
      </w:pPr>
      <w:r>
        <w:rPr>
          <w:rFonts w:eastAsia="Times New Roman"/>
        </w:rPr>
        <w:t>Чернова Надежда Ивановна</w:t>
      </w:r>
      <w:r w:rsidR="002B7465">
        <w:rPr>
          <w:rFonts w:eastAsia="Times New Roman"/>
        </w:rPr>
        <w:t xml:space="preserve"> – </w:t>
      </w:r>
      <w:r w:rsidR="000E2CA4">
        <w:rPr>
          <w:szCs w:val="24"/>
        </w:rPr>
        <w:t>д</w:t>
      </w:r>
      <w:r w:rsidRPr="00907275">
        <w:rPr>
          <w:szCs w:val="24"/>
        </w:rPr>
        <w:t>окт</w:t>
      </w:r>
      <w:r w:rsidR="000E2CA4">
        <w:rPr>
          <w:szCs w:val="24"/>
        </w:rPr>
        <w:t>ор медицинских наук</w:t>
      </w:r>
      <w:r w:rsidRPr="00907275">
        <w:rPr>
          <w:szCs w:val="24"/>
        </w:rPr>
        <w:t>,</w:t>
      </w:r>
      <w:r w:rsidRPr="00907275">
        <w:rPr>
          <w:rFonts w:eastAsia="Times New Roman"/>
          <w:szCs w:val="24"/>
        </w:rPr>
        <w:t xml:space="preserve"> член Российского общества дерматовенерологов и косметологов</w:t>
      </w:r>
      <w:r>
        <w:rPr>
          <w:rFonts w:eastAsia="Times New Roman"/>
          <w:szCs w:val="24"/>
        </w:rPr>
        <w:t>.</w:t>
      </w:r>
    </w:p>
    <w:p w:rsidR="00DC7855" w:rsidRPr="00AC1DF0" w:rsidRDefault="00DC7855" w:rsidP="00AC1DF0">
      <w:pPr>
        <w:pStyle w:val="afd"/>
        <w:numPr>
          <w:ilvl w:val="0"/>
          <w:numId w:val="4"/>
        </w:numPr>
        <w:tabs>
          <w:tab w:val="clear" w:pos="720"/>
        </w:tabs>
        <w:ind w:left="426" w:firstLine="709"/>
        <w:rPr>
          <w:rFonts w:eastAsia="Times New Roman"/>
        </w:rPr>
      </w:pPr>
      <w:r w:rsidRPr="00DC7855">
        <w:rPr>
          <w:rFonts w:eastAsia="Times New Roman"/>
        </w:rPr>
        <w:t>Рахматулина Маргарита Рафиковна – доктор медицинских наук, профессор</w:t>
      </w:r>
      <w:r w:rsidR="000E2CA4">
        <w:rPr>
          <w:rFonts w:eastAsia="Times New Roman"/>
          <w:lang w:val="ru-RU"/>
        </w:rPr>
        <w:t>,</w:t>
      </w:r>
      <w:r w:rsidRPr="00DC7855">
        <w:rPr>
          <w:rFonts w:eastAsia="Times New Roman"/>
        </w:rPr>
        <w:t xml:space="preserve"> </w:t>
      </w:r>
      <w:r w:rsidRPr="00AC1DF0">
        <w:rPr>
          <w:rFonts w:eastAsia="Times New Roman"/>
        </w:rPr>
        <w:t xml:space="preserve">член Российского общества дерматовенерологов и косметологов. </w:t>
      </w:r>
    </w:p>
    <w:p w:rsidR="00DC7855" w:rsidRDefault="00DC7855" w:rsidP="00AC1DF0">
      <w:pPr>
        <w:numPr>
          <w:ilvl w:val="0"/>
          <w:numId w:val="4"/>
        </w:numPr>
        <w:tabs>
          <w:tab w:val="clear" w:pos="720"/>
        </w:tabs>
        <w:ind w:left="425" w:firstLine="709"/>
        <w:rPr>
          <w:rFonts w:eastAsia="Times New Roman"/>
          <w:szCs w:val="24"/>
        </w:rPr>
      </w:pPr>
      <w:r w:rsidRPr="00907275">
        <w:rPr>
          <w:szCs w:val="24"/>
        </w:rPr>
        <w:t>Плахова Ксения Ильинична</w:t>
      </w:r>
      <w:r>
        <w:rPr>
          <w:szCs w:val="24"/>
        </w:rPr>
        <w:t xml:space="preserve"> </w:t>
      </w:r>
      <w:r w:rsidRPr="00DC7855">
        <w:rPr>
          <w:rFonts w:eastAsia="Times New Roman"/>
        </w:rPr>
        <w:t xml:space="preserve">– </w:t>
      </w:r>
      <w:r>
        <w:rPr>
          <w:rFonts w:eastAsia="Times New Roman"/>
        </w:rPr>
        <w:t>д</w:t>
      </w:r>
      <w:r w:rsidR="000E2CA4">
        <w:rPr>
          <w:szCs w:val="24"/>
        </w:rPr>
        <w:t>октор медицинских наук</w:t>
      </w:r>
      <w:r w:rsidR="007A221B">
        <w:rPr>
          <w:szCs w:val="24"/>
        </w:rPr>
        <w:t>,</w:t>
      </w:r>
      <w:r w:rsidRPr="00907275">
        <w:rPr>
          <w:rFonts w:eastAsia="Times New Roman"/>
          <w:szCs w:val="24"/>
        </w:rPr>
        <w:t xml:space="preserve"> член Российского общества де</w:t>
      </w:r>
      <w:r w:rsidR="000E2CA4">
        <w:rPr>
          <w:rFonts w:eastAsia="Times New Roman"/>
          <w:szCs w:val="24"/>
        </w:rPr>
        <w:t>рматовенерологов и косметологов.</w:t>
      </w:r>
    </w:p>
    <w:p w:rsidR="00DC7855" w:rsidRPr="00907275" w:rsidRDefault="00DC7855" w:rsidP="00DC7855">
      <w:pPr>
        <w:numPr>
          <w:ilvl w:val="0"/>
          <w:numId w:val="4"/>
        </w:numPr>
        <w:tabs>
          <w:tab w:val="clear" w:pos="720"/>
        </w:tabs>
        <w:spacing w:before="100" w:beforeAutospacing="1" w:after="100" w:afterAutospacing="1"/>
        <w:ind w:left="426" w:firstLine="708"/>
        <w:rPr>
          <w:rFonts w:eastAsia="Times New Roman"/>
          <w:szCs w:val="24"/>
        </w:rPr>
      </w:pPr>
      <w:r w:rsidRPr="00907275">
        <w:rPr>
          <w:szCs w:val="24"/>
        </w:rPr>
        <w:t>Ласеев Денис Иванович</w:t>
      </w:r>
      <w:r>
        <w:rPr>
          <w:szCs w:val="24"/>
        </w:rPr>
        <w:t xml:space="preserve"> </w:t>
      </w:r>
      <w:r w:rsidR="000E2CA4">
        <w:rPr>
          <w:rFonts w:eastAsia="Times New Roman"/>
        </w:rPr>
        <w:t>–</w:t>
      </w:r>
      <w:r>
        <w:rPr>
          <w:szCs w:val="24"/>
        </w:rPr>
        <w:t xml:space="preserve"> ка</w:t>
      </w:r>
      <w:r w:rsidRPr="00907275">
        <w:rPr>
          <w:szCs w:val="24"/>
        </w:rPr>
        <w:t>ндидат  медицинских наук, врач-дерматовенеролог высшей квалификационной категории</w:t>
      </w:r>
      <w:r w:rsidR="000E2CA4">
        <w:rPr>
          <w:szCs w:val="24"/>
        </w:rPr>
        <w:t>,</w:t>
      </w:r>
      <w:r w:rsidRPr="00907275">
        <w:rPr>
          <w:szCs w:val="24"/>
        </w:rPr>
        <w:t xml:space="preserve"> </w:t>
      </w:r>
      <w:r w:rsidRPr="00907275">
        <w:rPr>
          <w:rFonts w:eastAsia="Times New Roman"/>
          <w:szCs w:val="24"/>
        </w:rPr>
        <w:t>член Российского общества дерматовенерологов и косметологов.</w:t>
      </w:r>
    </w:p>
    <w:p w:rsidR="00707FA9" w:rsidRPr="00CF33E9" w:rsidRDefault="00707FA9" w:rsidP="00707FA9">
      <w:pPr>
        <w:numPr>
          <w:ilvl w:val="0"/>
          <w:numId w:val="4"/>
        </w:numPr>
        <w:spacing w:before="100" w:beforeAutospacing="1" w:after="100" w:afterAutospacing="1"/>
        <w:ind w:left="357" w:firstLine="709"/>
        <w:rPr>
          <w:rFonts w:eastAsia="Times New Roman"/>
          <w:i/>
        </w:rPr>
      </w:pPr>
      <w:r>
        <w:t>Аполихина Инна Анатольевна – доктор медицинских наук, профессор, член Российского общества акушеров-гинекологов.</w:t>
      </w:r>
    </w:p>
    <w:p w:rsidR="00DC7855" w:rsidRPr="00907275" w:rsidRDefault="00DC7855" w:rsidP="00DC7855">
      <w:pPr>
        <w:spacing w:before="100" w:beforeAutospacing="1" w:after="100" w:afterAutospacing="1"/>
        <w:ind w:left="1135" w:firstLine="0"/>
        <w:rPr>
          <w:rFonts w:eastAsia="Times New Roman"/>
          <w:szCs w:val="24"/>
        </w:rPr>
      </w:pPr>
    </w:p>
    <w:p w:rsidR="00B104EF" w:rsidRPr="002D4E29" w:rsidRDefault="0014471F" w:rsidP="009A6CD9">
      <w:pPr>
        <w:rPr>
          <w:b/>
          <w:szCs w:val="24"/>
        </w:rPr>
      </w:pPr>
      <w:r w:rsidRPr="0014471F">
        <w:rPr>
          <w:b/>
          <w:szCs w:val="24"/>
        </w:rPr>
        <w:t xml:space="preserve">Конфликт интересов: </w:t>
      </w:r>
    </w:p>
    <w:p w:rsidR="0025228A" w:rsidRPr="002D4E29" w:rsidRDefault="0014471F" w:rsidP="009A6CD9">
      <w:pPr>
        <w:rPr>
          <w:szCs w:val="24"/>
        </w:rPr>
      </w:pPr>
      <w:r w:rsidRPr="0014471F">
        <w:rPr>
          <w:szCs w:val="24"/>
        </w:rPr>
        <w:t xml:space="preserve">Авторы заявляют об отсутствии конфликта интересов. </w:t>
      </w:r>
    </w:p>
    <w:p w:rsidR="000414F6" w:rsidRPr="002D4E29" w:rsidRDefault="0014471F" w:rsidP="007A221B">
      <w:pPr>
        <w:pStyle w:val="CustomContentNormal"/>
      </w:pPr>
      <w:r w:rsidRPr="0014471F">
        <w:br w:type="page"/>
      </w:r>
      <w:bookmarkStart w:id="121" w:name="__RefHeading___doc_a2"/>
      <w:bookmarkStart w:id="122" w:name="_Toc22566750"/>
      <w:r w:rsidRPr="0014471F">
        <w:t>Приложение А2. Методология разработки клинических рекомендаций</w:t>
      </w:r>
      <w:bookmarkEnd w:id="121"/>
      <w:bookmarkEnd w:id="122"/>
    </w:p>
    <w:p w:rsidR="00BA268F" w:rsidRPr="002D4E29" w:rsidRDefault="00BA268F" w:rsidP="009A6CD9">
      <w:pPr>
        <w:pStyle w:val="aff7"/>
        <w:divId w:val="1333020968"/>
        <w:rPr>
          <w:rStyle w:val="affa"/>
          <w:szCs w:val="24"/>
          <w:u w:val="single"/>
        </w:rPr>
      </w:pPr>
    </w:p>
    <w:p w:rsidR="00E847BD" w:rsidRDefault="00E847BD" w:rsidP="00E847BD">
      <w:pPr>
        <w:pStyle w:val="aff7"/>
      </w:pPr>
      <w:r>
        <w:rPr>
          <w:rStyle w:val="affa"/>
          <w:u w:val="single"/>
        </w:rPr>
        <w:t>Целевая аудитория данных клинических рекомендаций:</w:t>
      </w:r>
    </w:p>
    <w:p w:rsidR="00E847BD" w:rsidRDefault="00E847BD" w:rsidP="00E847BD">
      <w:pPr>
        <w:pStyle w:val="aff7"/>
      </w:pPr>
      <w:r>
        <w:t>1. Врачи –специалисты: дерматовенерологи, акушеры-гинекологи, урологи. Педиатры, стоматологи.</w:t>
      </w:r>
    </w:p>
    <w:p w:rsidR="00E847BD" w:rsidRDefault="00E847BD" w:rsidP="00E847BD">
      <w:pPr>
        <w:pStyle w:val="aff7"/>
      </w:pPr>
      <w:r>
        <w:t>2.</w:t>
      </w:r>
      <w:r w:rsidRPr="00BB70C0">
        <w:t xml:space="preserve"> </w:t>
      </w:r>
      <w:r>
        <w:t>Преподаватели медицинских образовательных учреждений по специальности «Дерматовенерология».</w:t>
      </w:r>
    </w:p>
    <w:p w:rsidR="00E847BD" w:rsidRPr="007C14EE" w:rsidRDefault="00E847BD" w:rsidP="00E847BD">
      <w:bookmarkStart w:id="123" w:name="_Ref515967586"/>
      <w:r w:rsidRPr="007C14EE">
        <w:rPr>
          <w:b/>
        </w:rPr>
        <w:t xml:space="preserve">Таблица </w:t>
      </w:r>
      <w:r w:rsidR="003A64C8" w:rsidRPr="007C14EE">
        <w:rPr>
          <w:b/>
        </w:rPr>
        <w:fldChar w:fldCharType="begin"/>
      </w:r>
      <w:r w:rsidRPr="007C14EE">
        <w:rPr>
          <w:b/>
        </w:rPr>
        <w:instrText xml:space="preserve"> SEQ Таблица \* ARABIC </w:instrText>
      </w:r>
      <w:r w:rsidR="003A64C8" w:rsidRPr="007C14EE">
        <w:rPr>
          <w:b/>
        </w:rPr>
        <w:fldChar w:fldCharType="separate"/>
      </w:r>
      <w:r w:rsidR="00472FAA">
        <w:rPr>
          <w:b/>
          <w:noProof/>
        </w:rPr>
        <w:t>1</w:t>
      </w:r>
      <w:r w:rsidR="003A64C8" w:rsidRPr="007C14EE">
        <w:rPr>
          <w:b/>
        </w:rPr>
        <w:fldChar w:fldCharType="end"/>
      </w:r>
      <w:bookmarkEnd w:id="123"/>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9401"/>
      </w:tblGrid>
      <w:tr w:rsidR="00E847BD" w:rsidRPr="00F95275" w:rsidTr="00A01D8B">
        <w:trPr>
          <w:trHeight w:val="58"/>
        </w:trPr>
        <w:tc>
          <w:tcPr>
            <w:tcW w:w="427" w:type="pct"/>
          </w:tcPr>
          <w:p w:rsidR="00E847BD" w:rsidRPr="00F95275" w:rsidRDefault="00E847BD" w:rsidP="00A01D8B">
            <w:pPr>
              <w:spacing w:line="276" w:lineRule="auto"/>
              <w:ind w:firstLine="0"/>
              <w:jc w:val="center"/>
              <w:rPr>
                <w:b/>
                <w:color w:val="000000"/>
                <w:szCs w:val="24"/>
              </w:rPr>
            </w:pPr>
            <w:r w:rsidRPr="00F95275">
              <w:rPr>
                <w:b/>
                <w:color w:val="000000"/>
                <w:szCs w:val="24"/>
              </w:rPr>
              <w:t>УДД</w:t>
            </w:r>
          </w:p>
        </w:tc>
        <w:tc>
          <w:tcPr>
            <w:tcW w:w="4573" w:type="pct"/>
          </w:tcPr>
          <w:p w:rsidR="00E847BD" w:rsidRPr="00F95275" w:rsidRDefault="00E847BD" w:rsidP="00A01D8B">
            <w:pPr>
              <w:spacing w:line="276" w:lineRule="auto"/>
              <w:ind w:firstLine="0"/>
              <w:jc w:val="center"/>
              <w:rPr>
                <w:b/>
                <w:color w:val="000000"/>
                <w:szCs w:val="24"/>
              </w:rPr>
            </w:pPr>
            <w:r w:rsidRPr="00F95275">
              <w:rPr>
                <w:b/>
                <w:color w:val="000000"/>
                <w:szCs w:val="24"/>
              </w:rPr>
              <w:t>Расшифровка</w:t>
            </w:r>
          </w:p>
        </w:tc>
      </w:tr>
      <w:tr w:rsidR="00E847BD" w:rsidRPr="00F95275" w:rsidTr="00A01D8B">
        <w:tc>
          <w:tcPr>
            <w:tcW w:w="427" w:type="pct"/>
          </w:tcPr>
          <w:p w:rsidR="00E847BD" w:rsidRPr="00F95275" w:rsidRDefault="00E847BD" w:rsidP="00A01D8B">
            <w:pPr>
              <w:spacing w:line="276" w:lineRule="auto"/>
              <w:ind w:firstLine="0"/>
              <w:jc w:val="center"/>
              <w:rPr>
                <w:color w:val="000000"/>
                <w:szCs w:val="24"/>
              </w:rPr>
            </w:pPr>
            <w:r w:rsidRPr="00F95275">
              <w:rPr>
                <w:color w:val="000000"/>
                <w:szCs w:val="24"/>
              </w:rPr>
              <w:t>1</w:t>
            </w:r>
          </w:p>
        </w:tc>
        <w:tc>
          <w:tcPr>
            <w:tcW w:w="4573" w:type="pct"/>
          </w:tcPr>
          <w:p w:rsidR="00E847BD" w:rsidRPr="00F95275" w:rsidRDefault="00E847BD" w:rsidP="00A01D8B">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рандомизированных клинических исследований с применением мета-анализа</w:t>
            </w:r>
          </w:p>
        </w:tc>
      </w:tr>
      <w:tr w:rsidR="00E847BD" w:rsidRPr="00F95275" w:rsidTr="00A01D8B">
        <w:tc>
          <w:tcPr>
            <w:tcW w:w="427" w:type="pct"/>
          </w:tcPr>
          <w:p w:rsidR="00E847BD" w:rsidRPr="00F95275" w:rsidRDefault="00E847BD" w:rsidP="00A01D8B">
            <w:pPr>
              <w:spacing w:line="276" w:lineRule="auto"/>
              <w:ind w:firstLine="0"/>
              <w:jc w:val="center"/>
              <w:rPr>
                <w:color w:val="000000"/>
                <w:szCs w:val="24"/>
              </w:rPr>
            </w:pPr>
            <w:r w:rsidRPr="00F95275">
              <w:rPr>
                <w:color w:val="000000"/>
                <w:szCs w:val="24"/>
              </w:rPr>
              <w:t>2</w:t>
            </w:r>
          </w:p>
        </w:tc>
        <w:tc>
          <w:tcPr>
            <w:tcW w:w="4573" w:type="pct"/>
          </w:tcPr>
          <w:p w:rsidR="00E847BD" w:rsidRPr="00F95275" w:rsidRDefault="00E847BD" w:rsidP="00A01D8B">
            <w:pPr>
              <w:spacing w:line="276" w:lineRule="auto"/>
              <w:ind w:firstLine="0"/>
              <w:rPr>
                <w:color w:val="000000"/>
                <w:szCs w:val="24"/>
              </w:rPr>
            </w:pPr>
            <w:r w:rsidRPr="00F95275">
              <w:rPr>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E847BD" w:rsidRPr="00F95275" w:rsidTr="00A01D8B">
        <w:tc>
          <w:tcPr>
            <w:tcW w:w="427" w:type="pct"/>
          </w:tcPr>
          <w:p w:rsidR="00E847BD" w:rsidRPr="00F95275" w:rsidRDefault="00E847BD" w:rsidP="00A01D8B">
            <w:pPr>
              <w:spacing w:line="276" w:lineRule="auto"/>
              <w:ind w:firstLine="0"/>
              <w:jc w:val="center"/>
              <w:rPr>
                <w:color w:val="000000"/>
                <w:szCs w:val="24"/>
              </w:rPr>
            </w:pPr>
            <w:r w:rsidRPr="00F95275">
              <w:rPr>
                <w:color w:val="000000"/>
                <w:szCs w:val="24"/>
              </w:rPr>
              <w:t>3</w:t>
            </w:r>
          </w:p>
        </w:tc>
        <w:tc>
          <w:tcPr>
            <w:tcW w:w="4573" w:type="pct"/>
          </w:tcPr>
          <w:p w:rsidR="00E847BD" w:rsidRPr="00F95275" w:rsidRDefault="00E847BD" w:rsidP="00A01D8B">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E847BD" w:rsidRPr="00F95275" w:rsidTr="00A01D8B">
        <w:tc>
          <w:tcPr>
            <w:tcW w:w="427" w:type="pct"/>
          </w:tcPr>
          <w:p w:rsidR="00E847BD" w:rsidRPr="00F95275" w:rsidRDefault="00E847BD" w:rsidP="00A01D8B">
            <w:pPr>
              <w:spacing w:line="276" w:lineRule="auto"/>
              <w:ind w:firstLine="0"/>
              <w:jc w:val="center"/>
              <w:rPr>
                <w:color w:val="000000"/>
                <w:szCs w:val="24"/>
              </w:rPr>
            </w:pPr>
            <w:r w:rsidRPr="00F95275">
              <w:rPr>
                <w:color w:val="000000"/>
                <w:szCs w:val="24"/>
              </w:rPr>
              <w:t>4</w:t>
            </w:r>
          </w:p>
        </w:tc>
        <w:tc>
          <w:tcPr>
            <w:tcW w:w="4573" w:type="pct"/>
          </w:tcPr>
          <w:p w:rsidR="00E847BD" w:rsidRPr="00F95275" w:rsidRDefault="00E847BD" w:rsidP="00A01D8B">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E847BD" w:rsidRPr="00F95275" w:rsidTr="00A01D8B">
        <w:tc>
          <w:tcPr>
            <w:tcW w:w="427" w:type="pct"/>
          </w:tcPr>
          <w:p w:rsidR="00E847BD" w:rsidRPr="00F95275" w:rsidRDefault="00E847BD" w:rsidP="00A01D8B">
            <w:pPr>
              <w:spacing w:line="276" w:lineRule="auto"/>
              <w:ind w:firstLine="0"/>
              <w:jc w:val="center"/>
              <w:rPr>
                <w:color w:val="000000"/>
                <w:szCs w:val="24"/>
              </w:rPr>
            </w:pPr>
            <w:r w:rsidRPr="00F95275">
              <w:rPr>
                <w:color w:val="000000"/>
                <w:szCs w:val="24"/>
              </w:rPr>
              <w:t>5</w:t>
            </w:r>
          </w:p>
        </w:tc>
        <w:tc>
          <w:tcPr>
            <w:tcW w:w="4573" w:type="pct"/>
          </w:tcPr>
          <w:p w:rsidR="00E847BD" w:rsidRPr="00F95275" w:rsidRDefault="00E847BD" w:rsidP="00A01D8B">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E847BD" w:rsidRDefault="00E847BD" w:rsidP="00E847BD">
      <w:pPr>
        <w:pStyle w:val="aff7"/>
        <w:rPr>
          <w:rStyle w:val="affa"/>
        </w:rPr>
      </w:pPr>
    </w:p>
    <w:p w:rsidR="00E847BD" w:rsidRDefault="00E847BD" w:rsidP="00E847BD">
      <w:bookmarkStart w:id="124" w:name="_Ref515967623"/>
      <w:r w:rsidRPr="007C14EE">
        <w:rPr>
          <w:b/>
        </w:rPr>
        <w:t xml:space="preserve">Таблица </w:t>
      </w:r>
      <w:r w:rsidR="003A64C8" w:rsidRPr="007C14EE">
        <w:rPr>
          <w:b/>
        </w:rPr>
        <w:fldChar w:fldCharType="begin"/>
      </w:r>
      <w:r w:rsidRPr="007C14EE">
        <w:rPr>
          <w:b/>
        </w:rPr>
        <w:instrText xml:space="preserve"> SEQ Таблица \* ARABIC </w:instrText>
      </w:r>
      <w:r w:rsidR="003A64C8" w:rsidRPr="007C14EE">
        <w:rPr>
          <w:b/>
        </w:rPr>
        <w:fldChar w:fldCharType="separate"/>
      </w:r>
      <w:r w:rsidR="00472FAA">
        <w:rPr>
          <w:b/>
          <w:noProof/>
        </w:rPr>
        <w:t>2</w:t>
      </w:r>
      <w:r w:rsidR="003A64C8" w:rsidRPr="007C14EE">
        <w:rPr>
          <w:b/>
        </w:rPr>
        <w:fldChar w:fldCharType="end"/>
      </w:r>
      <w:bookmarkEnd w:id="124"/>
      <w:r w:rsidRPr="007C14EE">
        <w:rPr>
          <w:b/>
        </w:rPr>
        <w:t>.</w:t>
      </w:r>
      <w:r w:rsidRPr="00E75FC6">
        <w:t xml:space="preserve"> </w:t>
      </w:r>
      <w:r w:rsidRPr="003311A4">
        <w:t xml:space="preserve"> </w:t>
      </w:r>
      <w:r>
        <w:t>Шкала оценки уровней достоверности доказательств (</w:t>
      </w:r>
      <w:r w:rsidRPr="003311A4">
        <w:t>УДД</w:t>
      </w:r>
      <w:r>
        <w:t>)</w:t>
      </w:r>
      <w:r w:rsidRPr="003311A4">
        <w:t xml:space="preserve"> </w:t>
      </w:r>
      <w:r>
        <w:t>для методов профилактики, лечения и реабилитации (профилактических, лечебных, реабилитационных</w:t>
      </w:r>
      <w:r w:rsidRPr="00257C6C">
        <w:t xml:space="preserve"> вмешательств</w:t>
      </w:r>
      <w: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680"/>
      </w:tblGrid>
      <w:tr w:rsidR="00E847BD" w:rsidRPr="00F95275" w:rsidTr="00A01D8B">
        <w:tc>
          <w:tcPr>
            <w:tcW w:w="360" w:type="pct"/>
          </w:tcPr>
          <w:p w:rsidR="00E847BD" w:rsidRPr="00F95275" w:rsidRDefault="00E847BD" w:rsidP="00A01D8B">
            <w:pPr>
              <w:spacing w:line="240" w:lineRule="auto"/>
              <w:ind w:firstLine="0"/>
              <w:jc w:val="center"/>
              <w:rPr>
                <w:b/>
                <w:color w:val="000000"/>
                <w:szCs w:val="24"/>
              </w:rPr>
            </w:pPr>
            <w:r w:rsidRPr="00F95275">
              <w:rPr>
                <w:b/>
                <w:color w:val="000000"/>
                <w:szCs w:val="24"/>
              </w:rPr>
              <w:t>УДД</w:t>
            </w:r>
          </w:p>
        </w:tc>
        <w:tc>
          <w:tcPr>
            <w:tcW w:w="4640" w:type="pct"/>
          </w:tcPr>
          <w:p w:rsidR="00E847BD" w:rsidRPr="00F95275" w:rsidRDefault="00E847BD" w:rsidP="00A01D8B">
            <w:pPr>
              <w:spacing w:line="240" w:lineRule="auto"/>
              <w:ind w:firstLine="0"/>
              <w:jc w:val="center"/>
              <w:rPr>
                <w:b/>
                <w:color w:val="000000"/>
                <w:szCs w:val="24"/>
              </w:rPr>
            </w:pPr>
            <w:r w:rsidRPr="00F95275">
              <w:rPr>
                <w:b/>
                <w:color w:val="000000"/>
                <w:szCs w:val="24"/>
              </w:rPr>
              <w:t xml:space="preserve"> Расшифровка </w:t>
            </w:r>
          </w:p>
        </w:tc>
      </w:tr>
      <w:tr w:rsidR="00E847BD" w:rsidRPr="00F95275" w:rsidTr="00A01D8B">
        <w:tc>
          <w:tcPr>
            <w:tcW w:w="360" w:type="pct"/>
          </w:tcPr>
          <w:p w:rsidR="00E847BD" w:rsidRPr="00F95275" w:rsidRDefault="00E847BD" w:rsidP="00A01D8B">
            <w:pPr>
              <w:spacing w:line="240" w:lineRule="auto"/>
              <w:ind w:firstLine="0"/>
              <w:jc w:val="center"/>
              <w:rPr>
                <w:color w:val="000000"/>
                <w:szCs w:val="24"/>
              </w:rPr>
            </w:pPr>
            <w:r w:rsidRPr="00F95275">
              <w:rPr>
                <w:color w:val="000000"/>
                <w:szCs w:val="24"/>
              </w:rPr>
              <w:t>1</w:t>
            </w:r>
          </w:p>
        </w:tc>
        <w:tc>
          <w:tcPr>
            <w:tcW w:w="4640" w:type="pct"/>
          </w:tcPr>
          <w:p w:rsidR="00E847BD" w:rsidRPr="00F95275" w:rsidRDefault="00E847BD" w:rsidP="00A01D8B">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E847BD" w:rsidRPr="00F95275" w:rsidTr="00A01D8B">
        <w:tc>
          <w:tcPr>
            <w:tcW w:w="360" w:type="pct"/>
          </w:tcPr>
          <w:p w:rsidR="00E847BD" w:rsidRPr="00F95275" w:rsidRDefault="00E847BD" w:rsidP="00A01D8B">
            <w:pPr>
              <w:spacing w:line="240" w:lineRule="auto"/>
              <w:ind w:firstLine="0"/>
              <w:jc w:val="center"/>
              <w:rPr>
                <w:color w:val="000000"/>
                <w:szCs w:val="24"/>
                <w:lang w:val="en-US"/>
              </w:rPr>
            </w:pPr>
            <w:r w:rsidRPr="00F95275">
              <w:rPr>
                <w:color w:val="000000"/>
                <w:szCs w:val="24"/>
              </w:rPr>
              <w:t>2</w:t>
            </w:r>
          </w:p>
        </w:tc>
        <w:tc>
          <w:tcPr>
            <w:tcW w:w="4640" w:type="pct"/>
          </w:tcPr>
          <w:p w:rsidR="00E847BD" w:rsidRPr="00F95275" w:rsidRDefault="00E847BD" w:rsidP="00A01D8B">
            <w:pPr>
              <w:spacing w:line="240" w:lineRule="auto"/>
              <w:ind w:firstLine="0"/>
              <w:rPr>
                <w:color w:val="000000"/>
                <w:szCs w:val="24"/>
              </w:rPr>
            </w:pPr>
            <w:r w:rsidRPr="00F95275">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E847BD" w:rsidRPr="00F95275" w:rsidTr="00A01D8B">
        <w:tc>
          <w:tcPr>
            <w:tcW w:w="360" w:type="pct"/>
          </w:tcPr>
          <w:p w:rsidR="00E847BD" w:rsidRPr="00F95275" w:rsidRDefault="00E847BD" w:rsidP="00A01D8B">
            <w:pPr>
              <w:spacing w:line="240" w:lineRule="auto"/>
              <w:ind w:firstLine="0"/>
              <w:jc w:val="center"/>
              <w:rPr>
                <w:color w:val="000000"/>
                <w:szCs w:val="24"/>
              </w:rPr>
            </w:pPr>
            <w:r w:rsidRPr="00F95275">
              <w:rPr>
                <w:color w:val="000000"/>
                <w:szCs w:val="24"/>
              </w:rPr>
              <w:t>3</w:t>
            </w:r>
          </w:p>
        </w:tc>
        <w:tc>
          <w:tcPr>
            <w:tcW w:w="4640" w:type="pct"/>
          </w:tcPr>
          <w:p w:rsidR="00E847BD" w:rsidRPr="00F95275" w:rsidRDefault="00E847BD" w:rsidP="00A01D8B">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E847BD" w:rsidRPr="00F95275" w:rsidTr="00A01D8B">
        <w:tc>
          <w:tcPr>
            <w:tcW w:w="360" w:type="pct"/>
          </w:tcPr>
          <w:p w:rsidR="00E847BD" w:rsidRPr="00F95275" w:rsidRDefault="00E847BD" w:rsidP="00A01D8B">
            <w:pPr>
              <w:spacing w:line="240" w:lineRule="auto"/>
              <w:ind w:firstLine="0"/>
              <w:jc w:val="center"/>
              <w:rPr>
                <w:color w:val="000000"/>
                <w:szCs w:val="24"/>
              </w:rPr>
            </w:pPr>
            <w:r w:rsidRPr="00F95275">
              <w:rPr>
                <w:color w:val="000000"/>
                <w:szCs w:val="24"/>
              </w:rPr>
              <w:t>4</w:t>
            </w:r>
          </w:p>
        </w:tc>
        <w:tc>
          <w:tcPr>
            <w:tcW w:w="4640" w:type="pct"/>
          </w:tcPr>
          <w:p w:rsidR="00E847BD" w:rsidRPr="00F95275" w:rsidRDefault="00E847BD" w:rsidP="00A01D8B">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E847BD" w:rsidRPr="00F95275" w:rsidTr="00A01D8B">
        <w:tc>
          <w:tcPr>
            <w:tcW w:w="360" w:type="pct"/>
          </w:tcPr>
          <w:p w:rsidR="00E847BD" w:rsidRPr="00F95275" w:rsidRDefault="00E847BD" w:rsidP="00A01D8B">
            <w:pPr>
              <w:spacing w:line="240" w:lineRule="auto"/>
              <w:ind w:firstLine="0"/>
              <w:jc w:val="center"/>
              <w:rPr>
                <w:color w:val="000000"/>
                <w:szCs w:val="24"/>
              </w:rPr>
            </w:pPr>
            <w:r w:rsidRPr="00F95275">
              <w:rPr>
                <w:color w:val="000000"/>
                <w:szCs w:val="24"/>
              </w:rPr>
              <w:t>5</w:t>
            </w:r>
          </w:p>
        </w:tc>
        <w:tc>
          <w:tcPr>
            <w:tcW w:w="4640" w:type="pct"/>
          </w:tcPr>
          <w:p w:rsidR="00E847BD" w:rsidRPr="00F95275" w:rsidRDefault="00E847BD" w:rsidP="00A01D8B">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E847BD" w:rsidRDefault="00E847BD" w:rsidP="00E847BD">
      <w:pPr>
        <w:pStyle w:val="aff7"/>
        <w:rPr>
          <w:rStyle w:val="affa"/>
        </w:rPr>
      </w:pPr>
    </w:p>
    <w:p w:rsidR="00E847BD" w:rsidRDefault="00E847BD" w:rsidP="00E847BD">
      <w:bookmarkStart w:id="125" w:name="_Ref515967732"/>
      <w:r w:rsidRPr="00B15720">
        <w:rPr>
          <w:b/>
        </w:rPr>
        <w:t xml:space="preserve">Таблица </w:t>
      </w:r>
      <w:bookmarkEnd w:id="125"/>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8815"/>
      </w:tblGrid>
      <w:tr w:rsidR="00E847BD" w:rsidRPr="00F95275" w:rsidTr="00A01D8B">
        <w:tc>
          <w:tcPr>
            <w:tcW w:w="712" w:type="pct"/>
          </w:tcPr>
          <w:p w:rsidR="00E847BD" w:rsidRPr="00F95275" w:rsidRDefault="00E847BD" w:rsidP="00A01D8B">
            <w:pPr>
              <w:spacing w:line="240" w:lineRule="auto"/>
              <w:ind w:firstLine="0"/>
              <w:jc w:val="center"/>
              <w:rPr>
                <w:b/>
                <w:color w:val="000000"/>
                <w:szCs w:val="24"/>
              </w:rPr>
            </w:pPr>
            <w:r w:rsidRPr="00F95275">
              <w:rPr>
                <w:b/>
                <w:color w:val="000000"/>
                <w:szCs w:val="24"/>
              </w:rPr>
              <w:t>УУР</w:t>
            </w:r>
          </w:p>
        </w:tc>
        <w:tc>
          <w:tcPr>
            <w:tcW w:w="4288" w:type="pct"/>
          </w:tcPr>
          <w:p w:rsidR="00E847BD" w:rsidRPr="00F95275" w:rsidRDefault="00E847BD" w:rsidP="00A01D8B">
            <w:pPr>
              <w:spacing w:line="240" w:lineRule="auto"/>
              <w:ind w:firstLine="0"/>
              <w:jc w:val="center"/>
              <w:rPr>
                <w:b/>
                <w:color w:val="000000"/>
                <w:szCs w:val="24"/>
              </w:rPr>
            </w:pPr>
            <w:r w:rsidRPr="00F95275">
              <w:rPr>
                <w:b/>
                <w:color w:val="000000"/>
                <w:szCs w:val="24"/>
              </w:rPr>
              <w:t>Расшифровка</w:t>
            </w:r>
          </w:p>
        </w:tc>
      </w:tr>
      <w:tr w:rsidR="00E847BD" w:rsidRPr="00F95275" w:rsidTr="00A01D8B">
        <w:trPr>
          <w:trHeight w:val="1060"/>
        </w:trPr>
        <w:tc>
          <w:tcPr>
            <w:tcW w:w="712" w:type="pct"/>
          </w:tcPr>
          <w:p w:rsidR="00E847BD" w:rsidRPr="00F95275" w:rsidRDefault="00E847BD" w:rsidP="00A01D8B">
            <w:pPr>
              <w:spacing w:line="240" w:lineRule="auto"/>
              <w:ind w:firstLine="0"/>
              <w:jc w:val="center"/>
              <w:rPr>
                <w:color w:val="000000"/>
                <w:szCs w:val="24"/>
              </w:rPr>
            </w:pPr>
            <w:r w:rsidRPr="00F95275">
              <w:rPr>
                <w:color w:val="000000"/>
                <w:szCs w:val="24"/>
                <w:lang w:val="en-US"/>
              </w:rPr>
              <w:t>A</w:t>
            </w:r>
          </w:p>
        </w:tc>
        <w:tc>
          <w:tcPr>
            <w:tcW w:w="4288" w:type="pct"/>
          </w:tcPr>
          <w:p w:rsidR="00E847BD" w:rsidRPr="00F95275" w:rsidRDefault="00E847BD" w:rsidP="00A01D8B">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E847BD" w:rsidRPr="00F95275" w:rsidTr="00A01D8B">
        <w:trPr>
          <w:trHeight w:val="558"/>
        </w:trPr>
        <w:tc>
          <w:tcPr>
            <w:tcW w:w="712" w:type="pct"/>
          </w:tcPr>
          <w:p w:rsidR="00E847BD" w:rsidRPr="00F95275" w:rsidRDefault="00E847BD" w:rsidP="00A01D8B">
            <w:pPr>
              <w:spacing w:line="240" w:lineRule="auto"/>
              <w:ind w:firstLine="0"/>
              <w:jc w:val="center"/>
              <w:rPr>
                <w:color w:val="000000"/>
                <w:szCs w:val="24"/>
              </w:rPr>
            </w:pPr>
            <w:r w:rsidRPr="00F95275">
              <w:rPr>
                <w:color w:val="000000"/>
                <w:szCs w:val="24"/>
              </w:rPr>
              <w:t>B</w:t>
            </w:r>
          </w:p>
        </w:tc>
        <w:tc>
          <w:tcPr>
            <w:tcW w:w="4288" w:type="pct"/>
          </w:tcPr>
          <w:p w:rsidR="00E847BD" w:rsidRPr="00F95275" w:rsidRDefault="00E847BD" w:rsidP="00A01D8B">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E847BD" w:rsidRPr="00F95275" w:rsidTr="00A01D8B">
        <w:trPr>
          <w:trHeight w:val="798"/>
        </w:trPr>
        <w:tc>
          <w:tcPr>
            <w:tcW w:w="712" w:type="pct"/>
          </w:tcPr>
          <w:p w:rsidR="00E847BD" w:rsidRPr="00F95275" w:rsidRDefault="00E847BD" w:rsidP="00A01D8B">
            <w:pPr>
              <w:spacing w:line="240" w:lineRule="auto"/>
              <w:ind w:firstLine="0"/>
              <w:jc w:val="center"/>
              <w:rPr>
                <w:color w:val="000000"/>
                <w:szCs w:val="24"/>
              </w:rPr>
            </w:pPr>
            <w:r w:rsidRPr="00F95275">
              <w:rPr>
                <w:color w:val="000000"/>
                <w:szCs w:val="24"/>
              </w:rPr>
              <w:t>C</w:t>
            </w:r>
          </w:p>
        </w:tc>
        <w:tc>
          <w:tcPr>
            <w:tcW w:w="4288" w:type="pct"/>
          </w:tcPr>
          <w:p w:rsidR="00E847BD" w:rsidRPr="00F95275" w:rsidRDefault="00E847BD" w:rsidP="00A01D8B">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E847BD" w:rsidRDefault="00E847BD" w:rsidP="00E847BD">
      <w:pPr>
        <w:pStyle w:val="aff7"/>
        <w:rPr>
          <w:rStyle w:val="affa"/>
        </w:rPr>
      </w:pPr>
    </w:p>
    <w:p w:rsidR="00E847BD" w:rsidRDefault="00E847BD" w:rsidP="00E847BD">
      <w:pPr>
        <w:pStyle w:val="aff7"/>
        <w:rPr>
          <w:rFonts w:eastAsia="Times New Roman"/>
        </w:rPr>
      </w:pPr>
      <w:r>
        <w:rPr>
          <w:rStyle w:val="affa"/>
        </w:rPr>
        <w:t>Порядок обновления клинических рекомендаций.</w:t>
      </w:r>
    </w:p>
    <w:p w:rsidR="00E847BD" w:rsidRDefault="00E847BD" w:rsidP="00E847BD">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w:t>
      </w:r>
      <w:r>
        <w:t>клиническим рекомендациям, но не чаще 1 раза в 6 месяцев.</w:t>
      </w:r>
    </w:p>
    <w:p w:rsidR="000414F6" w:rsidRPr="002D4E29" w:rsidRDefault="0014471F" w:rsidP="009A6CD9">
      <w:pPr>
        <w:pStyle w:val="afff1"/>
        <w:rPr>
          <w:sz w:val="24"/>
          <w:szCs w:val="24"/>
        </w:rPr>
      </w:pPr>
      <w:r w:rsidRPr="0014471F">
        <w:rPr>
          <w:sz w:val="24"/>
          <w:szCs w:val="24"/>
        </w:rPr>
        <w:br w:type="page"/>
      </w:r>
      <w:bookmarkStart w:id="126" w:name="__RefHeading___doc_a3"/>
      <w:bookmarkStart w:id="127" w:name="_Toc22566751"/>
      <w:r w:rsidRPr="00ED39AD">
        <w:rPr>
          <w:sz w:val="24"/>
          <w:szCs w:val="24"/>
        </w:rPr>
        <w:t xml:space="preserve">Приложение А3. </w:t>
      </w:r>
      <w:bookmarkEnd w:id="126"/>
      <w:r w:rsidRPr="00ED39AD">
        <w:rPr>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27"/>
    </w:p>
    <w:p w:rsidR="00ED39AD" w:rsidRDefault="00ED39AD" w:rsidP="00ED39AD">
      <w:pPr>
        <w:pStyle w:val="afb"/>
        <w:spacing w:line="360" w:lineRule="auto"/>
      </w:pPr>
      <w:bookmarkStart w:id="128" w:name="__RefHeading___doc_b"/>
      <w:bookmarkStart w:id="129" w:name="_Toc22566759"/>
      <w:r>
        <w:t>Данные клинические рекомендации разработаны с учётом следующих нормативно-правовых документов:</w:t>
      </w:r>
    </w:p>
    <w:p w:rsidR="00ED39AD" w:rsidRDefault="00ED39AD" w:rsidP="00ED39AD">
      <w:pPr>
        <w:numPr>
          <w:ilvl w:val="0"/>
          <w:numId w:val="41"/>
        </w:numPr>
        <w:spacing w:before="100" w:beforeAutospacing="1" w:after="100" w:afterAutospacing="1"/>
        <w:ind w:firstLine="709"/>
        <w:jc w:val="left"/>
        <w:rPr>
          <w:rFonts w:eastAsia="Times New Roman"/>
        </w:rPr>
      </w:pPr>
      <w:r>
        <w:rPr>
          <w:rFonts w:eastAsia="Times New Roman"/>
        </w:rPr>
        <w:t>Порядок оказания медицинской помощи по профилю «дерматовенерология», утвержденный Приказом Министерства здравоохранения Российской Федерации № 924н от 15 ноября 2012 г.</w:t>
      </w:r>
    </w:p>
    <w:p w:rsidR="00626C6A" w:rsidRPr="00ED39AD" w:rsidRDefault="00626C6A" w:rsidP="00ED39AD">
      <w:pPr>
        <w:ind w:left="709" w:firstLine="0"/>
      </w:pPr>
    </w:p>
    <w:p w:rsidR="00626C6A" w:rsidRPr="00ED39AD" w:rsidRDefault="00626C6A" w:rsidP="00ED39AD">
      <w:pPr>
        <w:ind w:left="709" w:firstLine="0"/>
      </w:pPr>
    </w:p>
    <w:p w:rsidR="00626C6A" w:rsidRPr="00ED39AD" w:rsidRDefault="00626C6A" w:rsidP="00ED39AD">
      <w:pPr>
        <w:ind w:left="709" w:firstLine="0"/>
      </w:pPr>
    </w:p>
    <w:p w:rsidR="00626C6A" w:rsidRPr="00ED39AD" w:rsidRDefault="00626C6A" w:rsidP="00ED39AD">
      <w:pPr>
        <w:ind w:left="709" w:firstLine="0"/>
      </w:pPr>
    </w:p>
    <w:p w:rsidR="00626C6A" w:rsidRPr="00ED39AD" w:rsidRDefault="00626C6A" w:rsidP="00ED39AD">
      <w:pPr>
        <w:ind w:left="709" w:firstLine="0"/>
      </w:pPr>
    </w:p>
    <w:p w:rsidR="00626C6A" w:rsidRPr="00ED39AD" w:rsidRDefault="00626C6A" w:rsidP="00ED39AD">
      <w:pPr>
        <w:ind w:left="709" w:firstLine="0"/>
      </w:pPr>
    </w:p>
    <w:p w:rsidR="00626C6A" w:rsidRPr="00ED39AD" w:rsidRDefault="00626C6A" w:rsidP="00ED39AD">
      <w:pPr>
        <w:ind w:left="709" w:firstLine="0"/>
      </w:pPr>
    </w:p>
    <w:p w:rsidR="002B7465" w:rsidRPr="00ED39AD" w:rsidRDefault="002B7465" w:rsidP="00ED39AD">
      <w:pPr>
        <w:ind w:left="709" w:firstLine="0"/>
      </w:pPr>
    </w:p>
    <w:p w:rsidR="002B7465" w:rsidRPr="00ED39AD" w:rsidRDefault="002B7465" w:rsidP="00ED39AD">
      <w:pPr>
        <w:ind w:left="709" w:firstLine="0"/>
      </w:pPr>
    </w:p>
    <w:p w:rsidR="002B7465" w:rsidRPr="00ED39AD" w:rsidRDefault="002B7465" w:rsidP="00ED39AD">
      <w:pPr>
        <w:ind w:left="709" w:firstLine="0"/>
      </w:pPr>
    </w:p>
    <w:p w:rsidR="002B7465" w:rsidRPr="00ED39AD" w:rsidRDefault="002B7465" w:rsidP="00ED39AD">
      <w:pPr>
        <w:ind w:left="709" w:firstLine="0"/>
      </w:pPr>
    </w:p>
    <w:p w:rsidR="002B7465" w:rsidRPr="00ED39AD" w:rsidRDefault="002B7465" w:rsidP="00ED39AD">
      <w:pPr>
        <w:ind w:left="709" w:firstLine="0"/>
      </w:pPr>
    </w:p>
    <w:p w:rsidR="002B7465" w:rsidRPr="00ED39AD" w:rsidRDefault="002B7465" w:rsidP="00ED39AD">
      <w:pPr>
        <w:ind w:left="709" w:firstLine="0"/>
      </w:pPr>
    </w:p>
    <w:p w:rsidR="002B7465" w:rsidRPr="00ED39AD" w:rsidRDefault="002B7465" w:rsidP="00ED39AD">
      <w:pPr>
        <w:ind w:left="709" w:firstLine="0"/>
      </w:pPr>
    </w:p>
    <w:p w:rsidR="002B7465" w:rsidRPr="00ED39AD" w:rsidRDefault="002B7465" w:rsidP="00ED39AD">
      <w:pPr>
        <w:ind w:left="709" w:firstLine="0"/>
      </w:pPr>
    </w:p>
    <w:p w:rsidR="002B7465" w:rsidRPr="00ED39AD" w:rsidRDefault="002B7465" w:rsidP="00ED39AD">
      <w:pPr>
        <w:ind w:left="709" w:firstLine="0"/>
      </w:pPr>
    </w:p>
    <w:p w:rsidR="00ED39AD" w:rsidRPr="00ED39AD" w:rsidRDefault="00ED39AD" w:rsidP="00ED39AD">
      <w:pPr>
        <w:ind w:left="709" w:firstLine="0"/>
      </w:pPr>
    </w:p>
    <w:p w:rsidR="00ED39AD" w:rsidRPr="00ED39AD" w:rsidRDefault="00ED39AD" w:rsidP="00ED39AD">
      <w:pPr>
        <w:ind w:left="709" w:firstLine="0"/>
      </w:pPr>
    </w:p>
    <w:p w:rsidR="00ED39AD" w:rsidRPr="00ED39AD" w:rsidRDefault="00ED39AD" w:rsidP="00ED39AD">
      <w:pPr>
        <w:ind w:left="709" w:firstLine="0"/>
      </w:pPr>
    </w:p>
    <w:p w:rsidR="00ED39AD" w:rsidRPr="00ED39AD" w:rsidRDefault="00ED39AD" w:rsidP="00ED39AD">
      <w:pPr>
        <w:ind w:left="709" w:firstLine="0"/>
      </w:pPr>
    </w:p>
    <w:p w:rsidR="00ED39AD" w:rsidRPr="00ED39AD" w:rsidRDefault="00ED39AD" w:rsidP="00ED39AD">
      <w:pPr>
        <w:ind w:left="709" w:firstLine="0"/>
      </w:pPr>
    </w:p>
    <w:p w:rsidR="00ED39AD" w:rsidRPr="00ED39AD" w:rsidRDefault="00ED39AD" w:rsidP="00ED39AD">
      <w:pPr>
        <w:ind w:left="709" w:firstLine="0"/>
      </w:pPr>
    </w:p>
    <w:p w:rsidR="002B7465" w:rsidRDefault="002B7465" w:rsidP="00E847BD">
      <w:pPr>
        <w:pStyle w:val="2-6"/>
      </w:pPr>
    </w:p>
    <w:p w:rsidR="000414F6" w:rsidRPr="002D4E29" w:rsidRDefault="0014471F" w:rsidP="009A6CD9">
      <w:pPr>
        <w:pStyle w:val="CustomContentNormal"/>
        <w:spacing w:before="0"/>
        <w:rPr>
          <w:sz w:val="24"/>
          <w:szCs w:val="24"/>
        </w:rPr>
      </w:pPr>
      <w:r w:rsidRPr="0014471F">
        <w:rPr>
          <w:sz w:val="24"/>
          <w:szCs w:val="24"/>
        </w:rPr>
        <w:t xml:space="preserve">Приложение Б. Алгоритмы </w:t>
      </w:r>
      <w:bookmarkEnd w:id="128"/>
      <w:r w:rsidRPr="0014471F">
        <w:rPr>
          <w:sz w:val="24"/>
          <w:szCs w:val="24"/>
        </w:rPr>
        <w:t>действий врача</w:t>
      </w:r>
      <w:bookmarkEnd w:id="129"/>
    </w:p>
    <w:p w:rsidR="0095607A" w:rsidRDefault="0095607A" w:rsidP="0095607A">
      <w:pPr>
        <w:divId w:val="764688137"/>
        <w:rPr>
          <w:b/>
          <w:szCs w:val="24"/>
          <w:u w:val="single"/>
        </w:rPr>
      </w:pPr>
      <w:r w:rsidRPr="00961444">
        <w:rPr>
          <w:b/>
          <w:szCs w:val="24"/>
          <w:u w:val="single"/>
        </w:rPr>
        <w:t>Блок-схем</w:t>
      </w:r>
      <w:r w:rsidR="00626C6A">
        <w:rPr>
          <w:b/>
          <w:szCs w:val="24"/>
          <w:u w:val="single"/>
        </w:rPr>
        <w:t>а 1. Алгоритм ведения пациента</w:t>
      </w:r>
    </w:p>
    <w:p w:rsidR="00626C6A" w:rsidRPr="00961444" w:rsidRDefault="00626C6A" w:rsidP="0095607A">
      <w:pPr>
        <w:divId w:val="764688137"/>
        <w:rPr>
          <w:b/>
          <w:szCs w:val="24"/>
          <w:u w:val="single"/>
        </w:rPr>
      </w:pPr>
    </w:p>
    <w:p w:rsidR="00C4630C" w:rsidRPr="002D4E29" w:rsidRDefault="00E8464F" w:rsidP="009A6CD9">
      <w:pPr>
        <w:divId w:val="764688137"/>
        <w:rPr>
          <w:rFonts w:eastAsia="Times New Roman"/>
          <w:noProof/>
          <w:szCs w:val="24"/>
          <w:lang w:eastAsia="ru-RU"/>
        </w:rPr>
      </w:pPr>
      <w:r>
        <w:rPr>
          <w:noProof/>
          <w:lang w:eastAsia="ru-RU"/>
        </w:rPr>
        <w:drawing>
          <wp:inline distT="0" distB="0" distL="0" distR="0">
            <wp:extent cx="5943600" cy="556387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563870"/>
                    </a:xfrm>
                    <a:prstGeom prst="rect">
                      <a:avLst/>
                    </a:prstGeom>
                    <a:noFill/>
                    <a:ln>
                      <a:noFill/>
                    </a:ln>
                  </pic:spPr>
                </pic:pic>
              </a:graphicData>
            </a:graphic>
          </wp:inline>
        </w:drawing>
      </w:r>
    </w:p>
    <w:p w:rsidR="00ED39AD" w:rsidRPr="00ED39AD" w:rsidRDefault="00ED39AD" w:rsidP="00ED39AD">
      <w:pPr>
        <w:ind w:left="709" w:firstLine="0"/>
      </w:pPr>
      <w:bookmarkStart w:id="130" w:name="__RefHeading___doc_v"/>
      <w:bookmarkStart w:id="131" w:name="_Toc22566760"/>
    </w:p>
    <w:p w:rsidR="00ED39AD" w:rsidRPr="00ED39AD" w:rsidRDefault="00ED39AD" w:rsidP="00ED39AD">
      <w:pPr>
        <w:ind w:left="709" w:firstLine="0"/>
      </w:pPr>
    </w:p>
    <w:p w:rsidR="00ED39AD" w:rsidRPr="00ED39AD" w:rsidRDefault="00ED39AD" w:rsidP="00ED39AD">
      <w:pPr>
        <w:ind w:left="709" w:firstLine="0"/>
      </w:pPr>
    </w:p>
    <w:p w:rsidR="00ED39AD" w:rsidRPr="00ED39AD" w:rsidRDefault="00ED39AD" w:rsidP="00ED39AD"/>
    <w:p w:rsidR="00ED39AD" w:rsidRPr="00ED39AD" w:rsidRDefault="00ED39AD" w:rsidP="00ED39AD"/>
    <w:p w:rsidR="00ED39AD" w:rsidRPr="00D81143" w:rsidRDefault="00E847BD" w:rsidP="00D81143">
      <w:pPr>
        <w:spacing w:line="240" w:lineRule="auto"/>
        <w:ind w:firstLine="0"/>
        <w:jc w:val="left"/>
        <w:rPr>
          <w:lang w:val="en-US"/>
        </w:rPr>
      </w:pPr>
      <w:r>
        <w:br w:type="page"/>
      </w:r>
    </w:p>
    <w:p w:rsidR="000414F6" w:rsidRPr="002D4E29" w:rsidRDefault="0014471F" w:rsidP="009A6CD9">
      <w:pPr>
        <w:pStyle w:val="CustomContentNormal"/>
        <w:spacing w:before="0"/>
        <w:rPr>
          <w:sz w:val="24"/>
          <w:szCs w:val="24"/>
        </w:rPr>
      </w:pPr>
      <w:r w:rsidRPr="0014471F">
        <w:rPr>
          <w:sz w:val="24"/>
          <w:szCs w:val="24"/>
        </w:rPr>
        <w:t>Приложение В. Информация для пациент</w:t>
      </w:r>
      <w:bookmarkEnd w:id="130"/>
      <w:r w:rsidRPr="0014471F">
        <w:rPr>
          <w:sz w:val="24"/>
          <w:szCs w:val="24"/>
        </w:rPr>
        <w:t>а</w:t>
      </w:r>
      <w:bookmarkEnd w:id="131"/>
    </w:p>
    <w:p w:rsidR="00ED39AD" w:rsidRDefault="00ED39AD" w:rsidP="003172C2">
      <w:pPr>
        <w:numPr>
          <w:ilvl w:val="0"/>
          <w:numId w:val="42"/>
        </w:numPr>
        <w:tabs>
          <w:tab w:val="left" w:pos="1843"/>
        </w:tabs>
        <w:spacing w:before="100" w:beforeAutospacing="1" w:after="100" w:afterAutospacing="1"/>
        <w:ind w:firstLine="709"/>
        <w:rPr>
          <w:rFonts w:eastAsia="Times New Roman"/>
        </w:rPr>
      </w:pPr>
      <w:r>
        <w:rPr>
          <w:rFonts w:eastAsia="Times New Roman"/>
        </w:rPr>
        <w:t>Генитальный герпес – хроническое рецидивирующее заболевание, характеризующееся пожизненной персистенцией вируса простого герпеса в организме.</w:t>
      </w:r>
    </w:p>
    <w:p w:rsidR="00ED39AD" w:rsidRDefault="00ED39AD" w:rsidP="003172C2">
      <w:pPr>
        <w:numPr>
          <w:ilvl w:val="0"/>
          <w:numId w:val="42"/>
        </w:numPr>
        <w:tabs>
          <w:tab w:val="left" w:pos="1843"/>
        </w:tabs>
        <w:spacing w:before="100" w:beforeAutospacing="1" w:after="100" w:afterAutospacing="1"/>
        <w:ind w:firstLine="709"/>
        <w:rPr>
          <w:rFonts w:eastAsia="Times New Roman"/>
        </w:rPr>
      </w:pPr>
      <w:r>
        <w:rPr>
          <w:rFonts w:eastAsia="Times New Roman"/>
        </w:rPr>
        <w:t>Во время рецидива генитального герпеса и в период лечения необходимо воздержаться от половых контактов.</w:t>
      </w:r>
    </w:p>
    <w:p w:rsidR="00ED39AD" w:rsidRDefault="00ED39AD" w:rsidP="003172C2">
      <w:pPr>
        <w:numPr>
          <w:ilvl w:val="0"/>
          <w:numId w:val="42"/>
        </w:numPr>
        <w:tabs>
          <w:tab w:val="left" w:pos="1843"/>
        </w:tabs>
        <w:spacing w:before="100" w:beforeAutospacing="1" w:after="100" w:afterAutospacing="1"/>
        <w:ind w:firstLine="709"/>
        <w:rPr>
          <w:rFonts w:eastAsia="Times New Roman"/>
        </w:rPr>
      </w:pPr>
      <w:r>
        <w:rPr>
          <w:rFonts w:eastAsia="Times New Roman"/>
        </w:rPr>
        <w:t>Передача инфекции может происходить при отсутствии клинических проявлений заболевания в результате бессимптомного вирусовыделения.</w:t>
      </w:r>
    </w:p>
    <w:p w:rsidR="00ED39AD" w:rsidRDefault="00ED39AD" w:rsidP="003172C2">
      <w:pPr>
        <w:numPr>
          <w:ilvl w:val="0"/>
          <w:numId w:val="42"/>
        </w:numPr>
        <w:tabs>
          <w:tab w:val="left" w:pos="1843"/>
        </w:tabs>
        <w:spacing w:before="100" w:beforeAutospacing="1" w:after="100" w:afterAutospacing="1"/>
        <w:ind w:firstLine="709"/>
        <w:rPr>
          <w:rFonts w:eastAsia="Times New Roman"/>
        </w:rPr>
      </w:pPr>
      <w:r>
        <w:rPr>
          <w:rFonts w:eastAsia="Times New Roman"/>
        </w:rPr>
        <w:t>Презервативы, при использовании их постоянно и правильно, способствуют снижению риска инфицирования полового партнера</w:t>
      </w:r>
    </w:p>
    <w:p w:rsidR="00ED39AD" w:rsidRDefault="00ED39AD" w:rsidP="003172C2">
      <w:pPr>
        <w:numPr>
          <w:ilvl w:val="0"/>
          <w:numId w:val="42"/>
        </w:numPr>
        <w:tabs>
          <w:tab w:val="left" w:pos="1843"/>
        </w:tabs>
        <w:spacing w:before="100" w:beforeAutospacing="1" w:after="100" w:afterAutospacing="1"/>
        <w:ind w:firstLine="709"/>
        <w:rPr>
          <w:rFonts w:eastAsia="Times New Roman"/>
        </w:rPr>
      </w:pPr>
      <w:r>
        <w:rPr>
          <w:rFonts w:eastAsia="Times New Roman"/>
        </w:rPr>
        <w:t>Рекомендуется обследование на другие инфекции, передаваемые половым путем.</w:t>
      </w:r>
    </w:p>
    <w:p w:rsidR="00ED39AD" w:rsidRDefault="00ED39AD" w:rsidP="003172C2">
      <w:pPr>
        <w:numPr>
          <w:ilvl w:val="0"/>
          <w:numId w:val="42"/>
        </w:numPr>
        <w:tabs>
          <w:tab w:val="left" w:pos="1843"/>
        </w:tabs>
        <w:spacing w:before="100" w:beforeAutospacing="1" w:after="100" w:afterAutospacing="1"/>
        <w:ind w:firstLine="709"/>
        <w:rPr>
          <w:rFonts w:eastAsia="Times New Roman"/>
        </w:rPr>
      </w:pPr>
      <w:r>
        <w:rPr>
          <w:rFonts w:eastAsia="Times New Roman"/>
        </w:rPr>
        <w:t>Показанием к проведению лечения генитального герпеса является наличие клинических проявлений заболевания. Наличие циркулирующих в сыворотке крови или других биологических жидкостях и секретах организма больного специфических противогерпетических антител не является показанием для назначения терапии.</w:t>
      </w:r>
    </w:p>
    <w:p w:rsidR="00ED39AD" w:rsidRDefault="00ED39AD" w:rsidP="003172C2">
      <w:pPr>
        <w:numPr>
          <w:ilvl w:val="0"/>
          <w:numId w:val="42"/>
        </w:numPr>
        <w:tabs>
          <w:tab w:val="left" w:pos="1843"/>
        </w:tabs>
        <w:spacing w:before="100" w:beforeAutospacing="1" w:after="100" w:afterAutospacing="1"/>
        <w:ind w:firstLine="709"/>
        <w:rPr>
          <w:rFonts w:eastAsia="Times New Roman"/>
        </w:rPr>
      </w:pPr>
      <w:r>
        <w:rPr>
          <w:rFonts w:eastAsia="Times New Roman"/>
        </w:rPr>
        <w:t>Ни один из препаратов не имеет преимущества в эффективности воздействия на течение заболевания.</w:t>
      </w:r>
    </w:p>
    <w:p w:rsidR="00ED39AD" w:rsidRDefault="00ED39AD" w:rsidP="003172C2">
      <w:pPr>
        <w:numPr>
          <w:ilvl w:val="0"/>
          <w:numId w:val="42"/>
        </w:numPr>
        <w:tabs>
          <w:tab w:val="left" w:pos="1843"/>
        </w:tabs>
        <w:spacing w:before="100" w:beforeAutospacing="1" w:after="100" w:afterAutospacing="1"/>
        <w:ind w:firstLine="709"/>
        <w:rPr>
          <w:rFonts w:eastAsia="Times New Roman"/>
        </w:rPr>
      </w:pPr>
      <w:r>
        <w:rPr>
          <w:rFonts w:eastAsia="Times New Roman"/>
        </w:rPr>
        <w:t>Лечение не приводит к эрадикации (уничтожению) вируса простого герпеса и не всегда влияет на частоту и тяжесть развития рецидивов в последующем.</w:t>
      </w:r>
    </w:p>
    <w:sectPr w:rsidR="00ED39AD" w:rsidSect="00626C6A">
      <w:headerReference w:type="default" r:id="rId11"/>
      <w:footerReference w:type="default" r:id="rId12"/>
      <w:pgSz w:w="11906" w:h="16838"/>
      <w:pgMar w:top="1134" w:right="850" w:bottom="1134" w:left="993"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65" w:rsidRDefault="00591565">
      <w:pPr>
        <w:spacing w:line="240" w:lineRule="auto"/>
      </w:pPr>
      <w:r>
        <w:separator/>
      </w:r>
    </w:p>
    <w:p w:rsidR="00591565" w:rsidRDefault="00591565"/>
  </w:endnote>
  <w:endnote w:type="continuationSeparator" w:id="0">
    <w:p w:rsidR="00591565" w:rsidRDefault="00591565">
      <w:pPr>
        <w:spacing w:line="240" w:lineRule="auto"/>
      </w:pPr>
      <w:r>
        <w:continuationSeparator/>
      </w:r>
    </w:p>
    <w:p w:rsidR="00591565" w:rsidRDefault="00591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Roboto">
    <w:panose1 w:val="02000000000000000000"/>
    <w:charset w:val="CC"/>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6DC" w:rsidRDefault="00B666DC">
    <w:pPr>
      <w:pStyle w:val="afa"/>
      <w:jc w:val="center"/>
    </w:pPr>
    <w:r>
      <w:fldChar w:fldCharType="begin"/>
    </w:r>
    <w:r>
      <w:instrText>PAGE</w:instrText>
    </w:r>
    <w:r>
      <w:fldChar w:fldCharType="separate"/>
    </w:r>
    <w:r w:rsidR="00E8464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65" w:rsidRDefault="00591565">
      <w:pPr>
        <w:spacing w:line="240" w:lineRule="auto"/>
      </w:pPr>
      <w:r>
        <w:separator/>
      </w:r>
    </w:p>
    <w:p w:rsidR="00591565" w:rsidRDefault="00591565"/>
  </w:footnote>
  <w:footnote w:type="continuationSeparator" w:id="0">
    <w:p w:rsidR="00591565" w:rsidRDefault="00591565">
      <w:pPr>
        <w:spacing w:line="240" w:lineRule="auto"/>
      </w:pPr>
      <w:r>
        <w:continuationSeparator/>
      </w:r>
    </w:p>
    <w:p w:rsidR="00591565" w:rsidRDefault="005915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6DC" w:rsidRDefault="00B666DC" w:rsidP="00186C35">
    <w:pPr>
      <w:pStyle w:val="af9"/>
      <w:ind w:firstLine="0"/>
      <w:rPr>
        <w:i/>
      </w:rPr>
    </w:pPr>
  </w:p>
  <w:p w:rsidR="00B666DC" w:rsidRDefault="00B666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F04"/>
    <w:multiLevelType w:val="multilevel"/>
    <w:tmpl w:val="2254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040E5"/>
    <w:multiLevelType w:val="multilevel"/>
    <w:tmpl w:val="AD5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A5777"/>
    <w:multiLevelType w:val="multilevel"/>
    <w:tmpl w:val="784E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0779D"/>
    <w:multiLevelType w:val="multilevel"/>
    <w:tmpl w:val="9260074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B4370"/>
    <w:multiLevelType w:val="multilevel"/>
    <w:tmpl w:val="D286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7072C"/>
    <w:multiLevelType w:val="hybridMultilevel"/>
    <w:tmpl w:val="AD366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265504"/>
    <w:multiLevelType w:val="multilevel"/>
    <w:tmpl w:val="83BE8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61392"/>
    <w:multiLevelType w:val="hybridMultilevel"/>
    <w:tmpl w:val="28E8B200"/>
    <w:lvl w:ilvl="0" w:tplc="CB2878D0">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4886060"/>
    <w:multiLevelType w:val="multilevel"/>
    <w:tmpl w:val="2A4C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D71255"/>
    <w:multiLevelType w:val="hybridMultilevel"/>
    <w:tmpl w:val="36E8B5E6"/>
    <w:lvl w:ilvl="0" w:tplc="CB2878D0">
      <w:start w:val="1"/>
      <w:numFmt w:val="bullet"/>
      <w:lvlText w:val=""/>
      <w:lvlJc w:val="left"/>
      <w:pPr>
        <w:ind w:left="1068"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602FFC"/>
    <w:multiLevelType w:val="hybridMultilevel"/>
    <w:tmpl w:val="2BC8FBE2"/>
    <w:lvl w:ilvl="0" w:tplc="CB2878D0">
      <w:start w:val="1"/>
      <w:numFmt w:val="bullet"/>
      <w:lvlText w:val=""/>
      <w:lvlJc w:val="left"/>
      <w:pPr>
        <w:ind w:left="1068"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B1C7F"/>
    <w:multiLevelType w:val="multilevel"/>
    <w:tmpl w:val="F56A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4D332A"/>
    <w:multiLevelType w:val="multilevel"/>
    <w:tmpl w:val="0B8A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B2D65"/>
    <w:multiLevelType w:val="multilevel"/>
    <w:tmpl w:val="82FE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F7779"/>
    <w:multiLevelType w:val="multilevel"/>
    <w:tmpl w:val="5588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9A50F8"/>
    <w:multiLevelType w:val="multilevel"/>
    <w:tmpl w:val="C6100FD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CB08EC"/>
    <w:multiLevelType w:val="multilevel"/>
    <w:tmpl w:val="0AFA79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6B569D"/>
    <w:multiLevelType w:val="multilevel"/>
    <w:tmpl w:val="3C02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31620D"/>
    <w:multiLevelType w:val="multilevel"/>
    <w:tmpl w:val="B050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9F1F4D"/>
    <w:multiLevelType w:val="multilevel"/>
    <w:tmpl w:val="01C42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78815FD"/>
    <w:multiLevelType w:val="hybridMultilevel"/>
    <w:tmpl w:val="30988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11504"/>
    <w:multiLevelType w:val="multilevel"/>
    <w:tmpl w:val="EB969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BD067C6"/>
    <w:multiLevelType w:val="multilevel"/>
    <w:tmpl w:val="DD46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970A65"/>
    <w:multiLevelType w:val="multilevel"/>
    <w:tmpl w:val="E76C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E32209"/>
    <w:multiLevelType w:val="multilevel"/>
    <w:tmpl w:val="C338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553EBC"/>
    <w:multiLevelType w:val="multilevel"/>
    <w:tmpl w:val="CB6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440B04"/>
    <w:multiLevelType w:val="multilevel"/>
    <w:tmpl w:val="95E292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6B974E6"/>
    <w:multiLevelType w:val="multilevel"/>
    <w:tmpl w:val="DDB4ED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nsid w:val="4A1C5589"/>
    <w:multiLevelType w:val="multilevel"/>
    <w:tmpl w:val="85B2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040567"/>
    <w:multiLevelType w:val="multilevel"/>
    <w:tmpl w:val="84924CE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13BB6"/>
    <w:multiLevelType w:val="hybridMultilevel"/>
    <w:tmpl w:val="05DC045E"/>
    <w:lvl w:ilvl="0" w:tplc="7DE08162">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1D4713"/>
    <w:multiLevelType w:val="multilevel"/>
    <w:tmpl w:val="E42C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B3146A"/>
    <w:multiLevelType w:val="multilevel"/>
    <w:tmpl w:val="C6100FD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BF50D1"/>
    <w:multiLevelType w:val="multilevel"/>
    <w:tmpl w:val="4174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AD55C9"/>
    <w:multiLevelType w:val="multilevel"/>
    <w:tmpl w:val="9B4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E65897"/>
    <w:multiLevelType w:val="multilevel"/>
    <w:tmpl w:val="D880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C27788"/>
    <w:multiLevelType w:val="hybridMultilevel"/>
    <w:tmpl w:val="FCB663D8"/>
    <w:lvl w:ilvl="0" w:tplc="CB2878D0">
      <w:start w:val="1"/>
      <w:numFmt w:val="bullet"/>
      <w:lvlText w:val=""/>
      <w:lvlJc w:val="left"/>
      <w:pPr>
        <w:ind w:left="1068"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4F27D7"/>
    <w:multiLevelType w:val="multilevel"/>
    <w:tmpl w:val="20B071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nsid w:val="6A6F72A1"/>
    <w:multiLevelType w:val="multilevel"/>
    <w:tmpl w:val="98DCC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CA3206"/>
    <w:multiLevelType w:val="multilevel"/>
    <w:tmpl w:val="99DE7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60F7789"/>
    <w:multiLevelType w:val="hybridMultilevel"/>
    <w:tmpl w:val="B85E8B0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7C772587"/>
    <w:multiLevelType w:val="multilevel"/>
    <w:tmpl w:val="D9C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BC7E89"/>
    <w:multiLevelType w:val="hybridMultilevel"/>
    <w:tmpl w:val="30020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E0121A"/>
    <w:multiLevelType w:val="hybridMultilevel"/>
    <w:tmpl w:val="50649020"/>
    <w:lvl w:ilvl="0" w:tplc="CB2878D0">
      <w:start w:val="1"/>
      <w:numFmt w:val="bullet"/>
      <w:lvlText w:val=""/>
      <w:lvlJc w:val="left"/>
      <w:pPr>
        <w:ind w:left="1068"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2"/>
  </w:num>
  <w:num w:numId="3">
    <w:abstractNumId w:val="29"/>
  </w:num>
  <w:num w:numId="4">
    <w:abstractNumId w:val="3"/>
  </w:num>
  <w:num w:numId="5">
    <w:abstractNumId w:val="37"/>
  </w:num>
  <w:num w:numId="6">
    <w:abstractNumId w:val="19"/>
  </w:num>
  <w:num w:numId="7">
    <w:abstractNumId w:val="40"/>
  </w:num>
  <w:num w:numId="8">
    <w:abstractNumId w:val="41"/>
  </w:num>
  <w:num w:numId="9">
    <w:abstractNumId w:val="16"/>
  </w:num>
  <w:num w:numId="10">
    <w:abstractNumId w:val="17"/>
  </w:num>
  <w:num w:numId="11">
    <w:abstractNumId w:val="32"/>
  </w:num>
  <w:num w:numId="12">
    <w:abstractNumId w:val="36"/>
  </w:num>
  <w:num w:numId="13">
    <w:abstractNumId w:val="1"/>
  </w:num>
  <w:num w:numId="14">
    <w:abstractNumId w:val="23"/>
  </w:num>
  <w:num w:numId="15">
    <w:abstractNumId w:val="35"/>
  </w:num>
  <w:num w:numId="16">
    <w:abstractNumId w:val="13"/>
  </w:num>
  <w:num w:numId="17">
    <w:abstractNumId w:val="25"/>
  </w:num>
  <w:num w:numId="18">
    <w:abstractNumId w:val="24"/>
  </w:num>
  <w:num w:numId="19">
    <w:abstractNumId w:val="43"/>
  </w:num>
  <w:num w:numId="20">
    <w:abstractNumId w:val="12"/>
  </w:num>
  <w:num w:numId="21">
    <w:abstractNumId w:val="20"/>
  </w:num>
  <w:num w:numId="22">
    <w:abstractNumId w:val="14"/>
  </w:num>
  <w:num w:numId="23">
    <w:abstractNumId w:val="4"/>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7"/>
  </w:num>
  <w:num w:numId="30">
    <w:abstractNumId w:val="11"/>
  </w:num>
  <w:num w:numId="31">
    <w:abstractNumId w:val="30"/>
  </w:num>
  <w:num w:numId="32">
    <w:abstractNumId w:val="28"/>
  </w:num>
  <w:num w:numId="33">
    <w:abstractNumId w:val="9"/>
  </w:num>
  <w:num w:numId="34">
    <w:abstractNumId w:val="38"/>
  </w:num>
  <w:num w:numId="35">
    <w:abstractNumId w:val="10"/>
  </w:num>
  <w:num w:numId="36">
    <w:abstractNumId w:val="45"/>
  </w:num>
  <w:num w:numId="37">
    <w:abstractNumId w:val="22"/>
  </w:num>
  <w:num w:numId="38">
    <w:abstractNumId w:val="34"/>
  </w:num>
  <w:num w:numId="39">
    <w:abstractNumId w:val="8"/>
  </w:num>
  <w:num w:numId="40">
    <w:abstractNumId w:val="0"/>
  </w:num>
  <w:num w:numId="41">
    <w:abstractNumId w:val="2"/>
  </w:num>
  <w:num w:numId="42">
    <w:abstractNumId w:val="6"/>
  </w:num>
  <w:num w:numId="43">
    <w:abstractNumId w:val="5"/>
  </w:num>
  <w:num w:numId="44">
    <w:abstractNumId w:val="27"/>
  </w:num>
  <w:num w:numId="45">
    <w:abstractNumId w:val="15"/>
  </w:num>
  <w:num w:numId="46">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01800"/>
    <w:rsid w:val="00001A8B"/>
    <w:rsid w:val="000020E8"/>
    <w:rsid w:val="00003272"/>
    <w:rsid w:val="00004B03"/>
    <w:rsid w:val="0000653B"/>
    <w:rsid w:val="00015EE5"/>
    <w:rsid w:val="0001713B"/>
    <w:rsid w:val="00021FEA"/>
    <w:rsid w:val="000317C7"/>
    <w:rsid w:val="000345DB"/>
    <w:rsid w:val="000366BC"/>
    <w:rsid w:val="0003696A"/>
    <w:rsid w:val="00040595"/>
    <w:rsid w:val="000414F6"/>
    <w:rsid w:val="000420F2"/>
    <w:rsid w:val="00044BF5"/>
    <w:rsid w:val="0004605F"/>
    <w:rsid w:val="00047EEA"/>
    <w:rsid w:val="00051F38"/>
    <w:rsid w:val="000544EA"/>
    <w:rsid w:val="00064EDC"/>
    <w:rsid w:val="00064FEC"/>
    <w:rsid w:val="00065D0C"/>
    <w:rsid w:val="00067422"/>
    <w:rsid w:val="00082E1D"/>
    <w:rsid w:val="000830D3"/>
    <w:rsid w:val="000911B6"/>
    <w:rsid w:val="00094ED6"/>
    <w:rsid w:val="000961C9"/>
    <w:rsid w:val="000A21AA"/>
    <w:rsid w:val="000A252A"/>
    <w:rsid w:val="000A277C"/>
    <w:rsid w:val="000A454B"/>
    <w:rsid w:val="000A4B15"/>
    <w:rsid w:val="000B0DCD"/>
    <w:rsid w:val="000B38AA"/>
    <w:rsid w:val="000B7A71"/>
    <w:rsid w:val="000C2965"/>
    <w:rsid w:val="000D61A3"/>
    <w:rsid w:val="000D6E16"/>
    <w:rsid w:val="000E0200"/>
    <w:rsid w:val="000E14DB"/>
    <w:rsid w:val="000E2CA4"/>
    <w:rsid w:val="000F0EEB"/>
    <w:rsid w:val="000F338C"/>
    <w:rsid w:val="000F3C12"/>
    <w:rsid w:val="00107ADD"/>
    <w:rsid w:val="001218B3"/>
    <w:rsid w:val="00121A40"/>
    <w:rsid w:val="00122110"/>
    <w:rsid w:val="001233BE"/>
    <w:rsid w:val="001364B4"/>
    <w:rsid w:val="00137164"/>
    <w:rsid w:val="0014471F"/>
    <w:rsid w:val="00144C58"/>
    <w:rsid w:val="00146FA3"/>
    <w:rsid w:val="00150FA6"/>
    <w:rsid w:val="00162855"/>
    <w:rsid w:val="001656D2"/>
    <w:rsid w:val="00165A50"/>
    <w:rsid w:val="001702D8"/>
    <w:rsid w:val="00170E26"/>
    <w:rsid w:val="00171D80"/>
    <w:rsid w:val="00172112"/>
    <w:rsid w:val="001726CD"/>
    <w:rsid w:val="00174593"/>
    <w:rsid w:val="0017531C"/>
    <w:rsid w:val="00175C52"/>
    <w:rsid w:val="00180754"/>
    <w:rsid w:val="00184BED"/>
    <w:rsid w:val="00186C35"/>
    <w:rsid w:val="001871D6"/>
    <w:rsid w:val="001877E9"/>
    <w:rsid w:val="00187BA3"/>
    <w:rsid w:val="00190240"/>
    <w:rsid w:val="00190BF3"/>
    <w:rsid w:val="00194F39"/>
    <w:rsid w:val="00195D61"/>
    <w:rsid w:val="001A14FC"/>
    <w:rsid w:val="001A6D4A"/>
    <w:rsid w:val="001C3E09"/>
    <w:rsid w:val="001D16D9"/>
    <w:rsid w:val="001D24E4"/>
    <w:rsid w:val="001D3310"/>
    <w:rsid w:val="001D3D0E"/>
    <w:rsid w:val="001D40F8"/>
    <w:rsid w:val="001D484A"/>
    <w:rsid w:val="001E56A0"/>
    <w:rsid w:val="001F4A3C"/>
    <w:rsid w:val="001F7880"/>
    <w:rsid w:val="0020033C"/>
    <w:rsid w:val="00201E69"/>
    <w:rsid w:val="00207691"/>
    <w:rsid w:val="0020771B"/>
    <w:rsid w:val="00211229"/>
    <w:rsid w:val="002145F1"/>
    <w:rsid w:val="0021605C"/>
    <w:rsid w:val="002165EA"/>
    <w:rsid w:val="0021676E"/>
    <w:rsid w:val="00221384"/>
    <w:rsid w:val="00222F91"/>
    <w:rsid w:val="00225308"/>
    <w:rsid w:val="00226C06"/>
    <w:rsid w:val="0023245B"/>
    <w:rsid w:val="0023480E"/>
    <w:rsid w:val="00244021"/>
    <w:rsid w:val="0024735E"/>
    <w:rsid w:val="0025228A"/>
    <w:rsid w:val="00255B40"/>
    <w:rsid w:val="00264847"/>
    <w:rsid w:val="002651E9"/>
    <w:rsid w:val="002704AA"/>
    <w:rsid w:val="002705B6"/>
    <w:rsid w:val="002758A4"/>
    <w:rsid w:val="00275A41"/>
    <w:rsid w:val="00275E72"/>
    <w:rsid w:val="00281460"/>
    <w:rsid w:val="00290056"/>
    <w:rsid w:val="002929B1"/>
    <w:rsid w:val="00294F76"/>
    <w:rsid w:val="002A0C02"/>
    <w:rsid w:val="002A248A"/>
    <w:rsid w:val="002A2A83"/>
    <w:rsid w:val="002A6162"/>
    <w:rsid w:val="002B610D"/>
    <w:rsid w:val="002B7465"/>
    <w:rsid w:val="002C165F"/>
    <w:rsid w:val="002C1B07"/>
    <w:rsid w:val="002C4612"/>
    <w:rsid w:val="002C748A"/>
    <w:rsid w:val="002C790A"/>
    <w:rsid w:val="002D2CF7"/>
    <w:rsid w:val="002D4E29"/>
    <w:rsid w:val="002D55E7"/>
    <w:rsid w:val="002E6430"/>
    <w:rsid w:val="002E6C4C"/>
    <w:rsid w:val="002F38B6"/>
    <w:rsid w:val="002F7719"/>
    <w:rsid w:val="00301C01"/>
    <w:rsid w:val="003034EC"/>
    <w:rsid w:val="003108E1"/>
    <w:rsid w:val="00311757"/>
    <w:rsid w:val="00315A5D"/>
    <w:rsid w:val="003172C2"/>
    <w:rsid w:val="0032061E"/>
    <w:rsid w:val="00321011"/>
    <w:rsid w:val="00322CCF"/>
    <w:rsid w:val="00323C70"/>
    <w:rsid w:val="00334F6C"/>
    <w:rsid w:val="00335A95"/>
    <w:rsid w:val="00337A20"/>
    <w:rsid w:val="00340F5F"/>
    <w:rsid w:val="00342EE0"/>
    <w:rsid w:val="00343703"/>
    <w:rsid w:val="003527A8"/>
    <w:rsid w:val="00352F57"/>
    <w:rsid w:val="003538EE"/>
    <w:rsid w:val="00354395"/>
    <w:rsid w:val="003562E5"/>
    <w:rsid w:val="00362FC5"/>
    <w:rsid w:val="00364741"/>
    <w:rsid w:val="00364922"/>
    <w:rsid w:val="00366913"/>
    <w:rsid w:val="0036727F"/>
    <w:rsid w:val="00367817"/>
    <w:rsid w:val="00374D4C"/>
    <w:rsid w:val="003763DD"/>
    <w:rsid w:val="0037752C"/>
    <w:rsid w:val="00381476"/>
    <w:rsid w:val="00384B6A"/>
    <w:rsid w:val="0038545E"/>
    <w:rsid w:val="00386FA1"/>
    <w:rsid w:val="003904D4"/>
    <w:rsid w:val="00397B1F"/>
    <w:rsid w:val="003A02A9"/>
    <w:rsid w:val="003A282F"/>
    <w:rsid w:val="003A62B0"/>
    <w:rsid w:val="003A64C8"/>
    <w:rsid w:val="003B0404"/>
    <w:rsid w:val="003B392D"/>
    <w:rsid w:val="003B5C49"/>
    <w:rsid w:val="003D52F5"/>
    <w:rsid w:val="003D5624"/>
    <w:rsid w:val="003D6C94"/>
    <w:rsid w:val="003E29AE"/>
    <w:rsid w:val="003E5F9A"/>
    <w:rsid w:val="003F0349"/>
    <w:rsid w:val="003F04C8"/>
    <w:rsid w:val="003F0577"/>
    <w:rsid w:val="003F109F"/>
    <w:rsid w:val="003F19E3"/>
    <w:rsid w:val="003F255B"/>
    <w:rsid w:val="003F3DA6"/>
    <w:rsid w:val="003F7466"/>
    <w:rsid w:val="00401CD5"/>
    <w:rsid w:val="00407213"/>
    <w:rsid w:val="00410741"/>
    <w:rsid w:val="00411515"/>
    <w:rsid w:val="00413B5B"/>
    <w:rsid w:val="004143C9"/>
    <w:rsid w:val="00417932"/>
    <w:rsid w:val="00422E21"/>
    <w:rsid w:val="004252AE"/>
    <w:rsid w:val="00427B0E"/>
    <w:rsid w:val="00431C75"/>
    <w:rsid w:val="0044195E"/>
    <w:rsid w:val="00442799"/>
    <w:rsid w:val="00450490"/>
    <w:rsid w:val="004507D4"/>
    <w:rsid w:val="00454D47"/>
    <w:rsid w:val="00456484"/>
    <w:rsid w:val="00464DEF"/>
    <w:rsid w:val="00467FA0"/>
    <w:rsid w:val="00472FAA"/>
    <w:rsid w:val="00476598"/>
    <w:rsid w:val="004830BD"/>
    <w:rsid w:val="00484D60"/>
    <w:rsid w:val="0048744B"/>
    <w:rsid w:val="004903AA"/>
    <w:rsid w:val="004914BD"/>
    <w:rsid w:val="0049335A"/>
    <w:rsid w:val="0049584C"/>
    <w:rsid w:val="004978B3"/>
    <w:rsid w:val="00497970"/>
    <w:rsid w:val="004A0BA3"/>
    <w:rsid w:val="004A5E40"/>
    <w:rsid w:val="004B5928"/>
    <w:rsid w:val="004B73AA"/>
    <w:rsid w:val="004C6DE4"/>
    <w:rsid w:val="004D6B87"/>
    <w:rsid w:val="004E1288"/>
    <w:rsid w:val="004E5E50"/>
    <w:rsid w:val="004F413D"/>
    <w:rsid w:val="004F4F24"/>
    <w:rsid w:val="004F5A38"/>
    <w:rsid w:val="005008F9"/>
    <w:rsid w:val="00500C8F"/>
    <w:rsid w:val="005016EF"/>
    <w:rsid w:val="005039FF"/>
    <w:rsid w:val="0050656F"/>
    <w:rsid w:val="00511D6B"/>
    <w:rsid w:val="0052193F"/>
    <w:rsid w:val="005219AF"/>
    <w:rsid w:val="00523069"/>
    <w:rsid w:val="00524F4C"/>
    <w:rsid w:val="0052679E"/>
    <w:rsid w:val="00526D43"/>
    <w:rsid w:val="0053054E"/>
    <w:rsid w:val="0053416A"/>
    <w:rsid w:val="00536586"/>
    <w:rsid w:val="005453F3"/>
    <w:rsid w:val="00545472"/>
    <w:rsid w:val="00561A82"/>
    <w:rsid w:val="005627B3"/>
    <w:rsid w:val="00562845"/>
    <w:rsid w:val="00564CE7"/>
    <w:rsid w:val="00566BD7"/>
    <w:rsid w:val="0057702F"/>
    <w:rsid w:val="00580099"/>
    <w:rsid w:val="00583004"/>
    <w:rsid w:val="00583754"/>
    <w:rsid w:val="00586D5B"/>
    <w:rsid w:val="00587EAD"/>
    <w:rsid w:val="00591456"/>
    <w:rsid w:val="00591565"/>
    <w:rsid w:val="00594A5E"/>
    <w:rsid w:val="0059566D"/>
    <w:rsid w:val="005B6D15"/>
    <w:rsid w:val="005B7062"/>
    <w:rsid w:val="005C497E"/>
    <w:rsid w:val="005C7540"/>
    <w:rsid w:val="005C7877"/>
    <w:rsid w:val="005C7D37"/>
    <w:rsid w:val="005E24BC"/>
    <w:rsid w:val="005E30D7"/>
    <w:rsid w:val="005F2C17"/>
    <w:rsid w:val="005F3C6F"/>
    <w:rsid w:val="005F5EEF"/>
    <w:rsid w:val="005F668D"/>
    <w:rsid w:val="00604B7C"/>
    <w:rsid w:val="006076CC"/>
    <w:rsid w:val="0061206D"/>
    <w:rsid w:val="00622804"/>
    <w:rsid w:val="0062396E"/>
    <w:rsid w:val="00624531"/>
    <w:rsid w:val="00626C6A"/>
    <w:rsid w:val="00630001"/>
    <w:rsid w:val="00630C74"/>
    <w:rsid w:val="00632228"/>
    <w:rsid w:val="006364D5"/>
    <w:rsid w:val="00636548"/>
    <w:rsid w:val="00637725"/>
    <w:rsid w:val="006425FF"/>
    <w:rsid w:val="006446FF"/>
    <w:rsid w:val="00644FEF"/>
    <w:rsid w:val="006471B8"/>
    <w:rsid w:val="00647FC0"/>
    <w:rsid w:val="00651BFB"/>
    <w:rsid w:val="006521E5"/>
    <w:rsid w:val="006534F0"/>
    <w:rsid w:val="00653525"/>
    <w:rsid w:val="0066485C"/>
    <w:rsid w:val="006667CE"/>
    <w:rsid w:val="0066740A"/>
    <w:rsid w:val="0066756A"/>
    <w:rsid w:val="0067042A"/>
    <w:rsid w:val="00672127"/>
    <w:rsid w:val="00674D46"/>
    <w:rsid w:val="00684533"/>
    <w:rsid w:val="0068676A"/>
    <w:rsid w:val="00690549"/>
    <w:rsid w:val="006B3010"/>
    <w:rsid w:val="006D66E3"/>
    <w:rsid w:val="006E4459"/>
    <w:rsid w:val="007023B3"/>
    <w:rsid w:val="00707FA9"/>
    <w:rsid w:val="00716756"/>
    <w:rsid w:val="00716BA3"/>
    <w:rsid w:val="00721194"/>
    <w:rsid w:val="00725C10"/>
    <w:rsid w:val="0072615F"/>
    <w:rsid w:val="007332D4"/>
    <w:rsid w:val="00733758"/>
    <w:rsid w:val="00736625"/>
    <w:rsid w:val="007444E7"/>
    <w:rsid w:val="00751909"/>
    <w:rsid w:val="0075206A"/>
    <w:rsid w:val="007556A4"/>
    <w:rsid w:val="007603DF"/>
    <w:rsid w:val="00763729"/>
    <w:rsid w:val="00764612"/>
    <w:rsid w:val="0076799F"/>
    <w:rsid w:val="00770B0E"/>
    <w:rsid w:val="00771B1E"/>
    <w:rsid w:val="007817BA"/>
    <w:rsid w:val="0078334B"/>
    <w:rsid w:val="00784A37"/>
    <w:rsid w:val="00785644"/>
    <w:rsid w:val="00792875"/>
    <w:rsid w:val="007A074E"/>
    <w:rsid w:val="007A221B"/>
    <w:rsid w:val="007A52E6"/>
    <w:rsid w:val="007A6B4B"/>
    <w:rsid w:val="007B6060"/>
    <w:rsid w:val="007C0F79"/>
    <w:rsid w:val="007C5E5B"/>
    <w:rsid w:val="007C7272"/>
    <w:rsid w:val="007C7C6B"/>
    <w:rsid w:val="007D42AC"/>
    <w:rsid w:val="007E1018"/>
    <w:rsid w:val="007E31B3"/>
    <w:rsid w:val="007E429F"/>
    <w:rsid w:val="007F0C85"/>
    <w:rsid w:val="007F529C"/>
    <w:rsid w:val="007F530A"/>
    <w:rsid w:val="007F7ED4"/>
    <w:rsid w:val="0080275F"/>
    <w:rsid w:val="008141CB"/>
    <w:rsid w:val="00824266"/>
    <w:rsid w:val="0083118D"/>
    <w:rsid w:val="00833E36"/>
    <w:rsid w:val="00834569"/>
    <w:rsid w:val="00834AEB"/>
    <w:rsid w:val="008358AE"/>
    <w:rsid w:val="008371F9"/>
    <w:rsid w:val="00841771"/>
    <w:rsid w:val="00842262"/>
    <w:rsid w:val="00842FB6"/>
    <w:rsid w:val="00843978"/>
    <w:rsid w:val="00845FB4"/>
    <w:rsid w:val="00851A79"/>
    <w:rsid w:val="008567AE"/>
    <w:rsid w:val="00861F3A"/>
    <w:rsid w:val="0086390F"/>
    <w:rsid w:val="00865BC9"/>
    <w:rsid w:val="008679B5"/>
    <w:rsid w:val="00877EF5"/>
    <w:rsid w:val="00883F4C"/>
    <w:rsid w:val="0088682C"/>
    <w:rsid w:val="00890B9B"/>
    <w:rsid w:val="00890C4B"/>
    <w:rsid w:val="00895771"/>
    <w:rsid w:val="008A24EB"/>
    <w:rsid w:val="008A2BEA"/>
    <w:rsid w:val="008C077D"/>
    <w:rsid w:val="008C539E"/>
    <w:rsid w:val="008D2BD0"/>
    <w:rsid w:val="008D6C00"/>
    <w:rsid w:val="008D6F8C"/>
    <w:rsid w:val="008E0BF2"/>
    <w:rsid w:val="008E1B7D"/>
    <w:rsid w:val="008E2A95"/>
    <w:rsid w:val="008E5881"/>
    <w:rsid w:val="008E6382"/>
    <w:rsid w:val="008F3F3D"/>
    <w:rsid w:val="00906BDC"/>
    <w:rsid w:val="00910303"/>
    <w:rsid w:val="009103C4"/>
    <w:rsid w:val="00910B38"/>
    <w:rsid w:val="0091604A"/>
    <w:rsid w:val="00924161"/>
    <w:rsid w:val="00924DE6"/>
    <w:rsid w:val="00930597"/>
    <w:rsid w:val="009318D0"/>
    <w:rsid w:val="00937FE5"/>
    <w:rsid w:val="009423C8"/>
    <w:rsid w:val="009459C6"/>
    <w:rsid w:val="009470C1"/>
    <w:rsid w:val="00947300"/>
    <w:rsid w:val="00947B34"/>
    <w:rsid w:val="0095607A"/>
    <w:rsid w:val="00961881"/>
    <w:rsid w:val="009626CE"/>
    <w:rsid w:val="0097294B"/>
    <w:rsid w:val="00983BE2"/>
    <w:rsid w:val="009851A1"/>
    <w:rsid w:val="00985FE3"/>
    <w:rsid w:val="00991BF8"/>
    <w:rsid w:val="009A6CD9"/>
    <w:rsid w:val="009A76C1"/>
    <w:rsid w:val="009B21EE"/>
    <w:rsid w:val="009B4039"/>
    <w:rsid w:val="009B4C1B"/>
    <w:rsid w:val="009C0364"/>
    <w:rsid w:val="009C05B2"/>
    <w:rsid w:val="009C2254"/>
    <w:rsid w:val="009C5107"/>
    <w:rsid w:val="009C6B5A"/>
    <w:rsid w:val="009D16A5"/>
    <w:rsid w:val="009E2C2B"/>
    <w:rsid w:val="009E396A"/>
    <w:rsid w:val="009E4B88"/>
    <w:rsid w:val="009E685D"/>
    <w:rsid w:val="009F2091"/>
    <w:rsid w:val="009F7412"/>
    <w:rsid w:val="00A01D8B"/>
    <w:rsid w:val="00A054AC"/>
    <w:rsid w:val="00A10453"/>
    <w:rsid w:val="00A226E2"/>
    <w:rsid w:val="00A24AFC"/>
    <w:rsid w:val="00A25EE0"/>
    <w:rsid w:val="00A311CB"/>
    <w:rsid w:val="00A40CE5"/>
    <w:rsid w:val="00A43CE5"/>
    <w:rsid w:val="00A53CD4"/>
    <w:rsid w:val="00A55DCB"/>
    <w:rsid w:val="00A571EA"/>
    <w:rsid w:val="00A57C15"/>
    <w:rsid w:val="00A652C5"/>
    <w:rsid w:val="00A70F44"/>
    <w:rsid w:val="00A71AFC"/>
    <w:rsid w:val="00A730B6"/>
    <w:rsid w:val="00A73E45"/>
    <w:rsid w:val="00A84901"/>
    <w:rsid w:val="00A8531D"/>
    <w:rsid w:val="00A859D3"/>
    <w:rsid w:val="00A85FCF"/>
    <w:rsid w:val="00A86E5F"/>
    <w:rsid w:val="00A91645"/>
    <w:rsid w:val="00AA28FA"/>
    <w:rsid w:val="00AA49EC"/>
    <w:rsid w:val="00AA52D5"/>
    <w:rsid w:val="00AB0A7F"/>
    <w:rsid w:val="00AB384B"/>
    <w:rsid w:val="00AC1DF0"/>
    <w:rsid w:val="00AC5BCF"/>
    <w:rsid w:val="00AD3547"/>
    <w:rsid w:val="00AD6E94"/>
    <w:rsid w:val="00AE2EA4"/>
    <w:rsid w:val="00AE3406"/>
    <w:rsid w:val="00AF3168"/>
    <w:rsid w:val="00B0565A"/>
    <w:rsid w:val="00B104EF"/>
    <w:rsid w:val="00B14038"/>
    <w:rsid w:val="00B14A97"/>
    <w:rsid w:val="00B23363"/>
    <w:rsid w:val="00B256DD"/>
    <w:rsid w:val="00B36A7D"/>
    <w:rsid w:val="00B42F75"/>
    <w:rsid w:val="00B46390"/>
    <w:rsid w:val="00B468E9"/>
    <w:rsid w:val="00B53243"/>
    <w:rsid w:val="00B551E5"/>
    <w:rsid w:val="00B6445C"/>
    <w:rsid w:val="00B65590"/>
    <w:rsid w:val="00B6559B"/>
    <w:rsid w:val="00B65A2B"/>
    <w:rsid w:val="00B666DC"/>
    <w:rsid w:val="00B6707D"/>
    <w:rsid w:val="00B71B18"/>
    <w:rsid w:val="00B71C1A"/>
    <w:rsid w:val="00B72F63"/>
    <w:rsid w:val="00B7479D"/>
    <w:rsid w:val="00B778C2"/>
    <w:rsid w:val="00B8007F"/>
    <w:rsid w:val="00B8195D"/>
    <w:rsid w:val="00B8218A"/>
    <w:rsid w:val="00B8401B"/>
    <w:rsid w:val="00B8507B"/>
    <w:rsid w:val="00B87445"/>
    <w:rsid w:val="00B91EE5"/>
    <w:rsid w:val="00BA13AD"/>
    <w:rsid w:val="00BA268F"/>
    <w:rsid w:val="00BA273B"/>
    <w:rsid w:val="00BA3D95"/>
    <w:rsid w:val="00BA46B4"/>
    <w:rsid w:val="00BB0A7B"/>
    <w:rsid w:val="00BB6DB9"/>
    <w:rsid w:val="00BB6DEC"/>
    <w:rsid w:val="00BC0F0B"/>
    <w:rsid w:val="00BD78D9"/>
    <w:rsid w:val="00BD7D0E"/>
    <w:rsid w:val="00BE0180"/>
    <w:rsid w:val="00BF1B99"/>
    <w:rsid w:val="00BF3A59"/>
    <w:rsid w:val="00C01B9E"/>
    <w:rsid w:val="00C041B2"/>
    <w:rsid w:val="00C0751C"/>
    <w:rsid w:val="00C10D41"/>
    <w:rsid w:val="00C12233"/>
    <w:rsid w:val="00C20DD2"/>
    <w:rsid w:val="00C23107"/>
    <w:rsid w:val="00C31F6F"/>
    <w:rsid w:val="00C33949"/>
    <w:rsid w:val="00C34847"/>
    <w:rsid w:val="00C41484"/>
    <w:rsid w:val="00C41AAF"/>
    <w:rsid w:val="00C45AD4"/>
    <w:rsid w:val="00C4630C"/>
    <w:rsid w:val="00C50E9F"/>
    <w:rsid w:val="00C627E5"/>
    <w:rsid w:val="00C67D02"/>
    <w:rsid w:val="00C74133"/>
    <w:rsid w:val="00C76650"/>
    <w:rsid w:val="00C85A73"/>
    <w:rsid w:val="00C91682"/>
    <w:rsid w:val="00CA55B5"/>
    <w:rsid w:val="00CB053E"/>
    <w:rsid w:val="00CB29F4"/>
    <w:rsid w:val="00CB386B"/>
    <w:rsid w:val="00CB562F"/>
    <w:rsid w:val="00CB6FFD"/>
    <w:rsid w:val="00CB71DA"/>
    <w:rsid w:val="00CC1D38"/>
    <w:rsid w:val="00CC340E"/>
    <w:rsid w:val="00CC5156"/>
    <w:rsid w:val="00CC5BAC"/>
    <w:rsid w:val="00CC7701"/>
    <w:rsid w:val="00CD2797"/>
    <w:rsid w:val="00CD75E6"/>
    <w:rsid w:val="00CD77AA"/>
    <w:rsid w:val="00CE18D9"/>
    <w:rsid w:val="00D016BB"/>
    <w:rsid w:val="00D0214D"/>
    <w:rsid w:val="00D06323"/>
    <w:rsid w:val="00D0708A"/>
    <w:rsid w:val="00D07C36"/>
    <w:rsid w:val="00D15FD7"/>
    <w:rsid w:val="00D2153B"/>
    <w:rsid w:val="00D2226B"/>
    <w:rsid w:val="00D4115E"/>
    <w:rsid w:val="00D41ECD"/>
    <w:rsid w:val="00D50B27"/>
    <w:rsid w:val="00D564F5"/>
    <w:rsid w:val="00D570F8"/>
    <w:rsid w:val="00D65463"/>
    <w:rsid w:val="00D65E5C"/>
    <w:rsid w:val="00D70AC6"/>
    <w:rsid w:val="00D71D4A"/>
    <w:rsid w:val="00D74813"/>
    <w:rsid w:val="00D777C7"/>
    <w:rsid w:val="00D81143"/>
    <w:rsid w:val="00D879C2"/>
    <w:rsid w:val="00D91663"/>
    <w:rsid w:val="00D91F1C"/>
    <w:rsid w:val="00D92680"/>
    <w:rsid w:val="00D93991"/>
    <w:rsid w:val="00D96EAB"/>
    <w:rsid w:val="00DA3091"/>
    <w:rsid w:val="00DB3499"/>
    <w:rsid w:val="00DB5157"/>
    <w:rsid w:val="00DB6808"/>
    <w:rsid w:val="00DC12BB"/>
    <w:rsid w:val="00DC1F88"/>
    <w:rsid w:val="00DC2619"/>
    <w:rsid w:val="00DC27B9"/>
    <w:rsid w:val="00DC7855"/>
    <w:rsid w:val="00DC7D26"/>
    <w:rsid w:val="00DD3E2D"/>
    <w:rsid w:val="00DE53BA"/>
    <w:rsid w:val="00DE5E8B"/>
    <w:rsid w:val="00DF03B1"/>
    <w:rsid w:val="00DF1D11"/>
    <w:rsid w:val="00E0145A"/>
    <w:rsid w:val="00E02779"/>
    <w:rsid w:val="00E10DBD"/>
    <w:rsid w:val="00E166AC"/>
    <w:rsid w:val="00E32982"/>
    <w:rsid w:val="00E33A7A"/>
    <w:rsid w:val="00E4137C"/>
    <w:rsid w:val="00E44DA9"/>
    <w:rsid w:val="00E53E97"/>
    <w:rsid w:val="00E55C77"/>
    <w:rsid w:val="00E57649"/>
    <w:rsid w:val="00E606F0"/>
    <w:rsid w:val="00E65564"/>
    <w:rsid w:val="00E723D2"/>
    <w:rsid w:val="00E8464F"/>
    <w:rsid w:val="00E847BD"/>
    <w:rsid w:val="00E86560"/>
    <w:rsid w:val="00E922C8"/>
    <w:rsid w:val="00E92488"/>
    <w:rsid w:val="00E924FB"/>
    <w:rsid w:val="00EA29BD"/>
    <w:rsid w:val="00EA5296"/>
    <w:rsid w:val="00EA6035"/>
    <w:rsid w:val="00EB2B59"/>
    <w:rsid w:val="00EB78B2"/>
    <w:rsid w:val="00EC0B6A"/>
    <w:rsid w:val="00ED39AD"/>
    <w:rsid w:val="00ED5336"/>
    <w:rsid w:val="00ED5598"/>
    <w:rsid w:val="00ED585F"/>
    <w:rsid w:val="00ED7E41"/>
    <w:rsid w:val="00EE452D"/>
    <w:rsid w:val="00EE59C2"/>
    <w:rsid w:val="00EE7439"/>
    <w:rsid w:val="00EF0DAC"/>
    <w:rsid w:val="00EF4470"/>
    <w:rsid w:val="00EF732F"/>
    <w:rsid w:val="00F06655"/>
    <w:rsid w:val="00F15BF5"/>
    <w:rsid w:val="00F201E7"/>
    <w:rsid w:val="00F25015"/>
    <w:rsid w:val="00F279FF"/>
    <w:rsid w:val="00F30A84"/>
    <w:rsid w:val="00F34CE4"/>
    <w:rsid w:val="00F67E42"/>
    <w:rsid w:val="00F7041B"/>
    <w:rsid w:val="00F756F0"/>
    <w:rsid w:val="00F76439"/>
    <w:rsid w:val="00F772AD"/>
    <w:rsid w:val="00F80DBE"/>
    <w:rsid w:val="00F81529"/>
    <w:rsid w:val="00F81854"/>
    <w:rsid w:val="00F8226D"/>
    <w:rsid w:val="00F86C82"/>
    <w:rsid w:val="00F930FB"/>
    <w:rsid w:val="00F97477"/>
    <w:rsid w:val="00FA2593"/>
    <w:rsid w:val="00FA742E"/>
    <w:rsid w:val="00FA770A"/>
    <w:rsid w:val="00FA7B0B"/>
    <w:rsid w:val="00FA7C1A"/>
    <w:rsid w:val="00FB05D7"/>
    <w:rsid w:val="00FB1350"/>
    <w:rsid w:val="00FB640A"/>
    <w:rsid w:val="00FC31C8"/>
    <w:rsid w:val="00FC348A"/>
    <w:rsid w:val="00FC49E2"/>
    <w:rsid w:val="00FC7C18"/>
    <w:rsid w:val="00FD4952"/>
    <w:rsid w:val="00FF02D4"/>
    <w:rsid w:val="00FF1651"/>
    <w:rsid w:val="00FF3792"/>
    <w:rsid w:val="00FF53F4"/>
    <w:rsid w:val="00FF6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39"/>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paragraph" w:styleId="3">
    <w:name w:val="heading 3"/>
    <w:basedOn w:val="a0"/>
    <w:next w:val="a0"/>
    <w:link w:val="30"/>
    <w:uiPriority w:val="9"/>
    <w:semiHidden/>
    <w:unhideWhenUsed/>
    <w:rsid w:val="005F3C6F"/>
    <w:pPr>
      <w:keepNext/>
      <w:spacing w:before="240" w:after="60"/>
      <w:outlineLvl w:val="2"/>
    </w:pPr>
    <w:rPr>
      <w:rFonts w:ascii="Cambria" w:eastAsia="Times New Roman" w:hAnsi="Cambria"/>
      <w:b/>
      <w:bCs/>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Обычный (Интернет)"/>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59566D"/>
    <w:pPr>
      <w:tabs>
        <w:tab w:val="right" w:leader="dot" w:pos="1006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Заголовок"/>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59566D"/>
    <w:pPr>
      <w:tabs>
        <w:tab w:val="right" w:leader="dot" w:pos="10065"/>
      </w:tabs>
      <w:spacing w:after="200"/>
      <w:ind w:left="220" w:firstLine="64"/>
    </w:pPr>
    <w:rPr>
      <w:szCs w:val="24"/>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lang w:eastAsia="en-US"/>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Интернет)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1b">
    <w:name w:val="Верхний колонтитул1"/>
    <w:basedOn w:val="a0"/>
    <w:uiPriority w:val="99"/>
    <w:unhideWhenUsed/>
    <w:rsid w:val="0095607A"/>
    <w:pPr>
      <w:tabs>
        <w:tab w:val="center" w:pos="4677"/>
        <w:tab w:val="right" w:pos="9355"/>
      </w:tabs>
      <w:spacing w:line="240" w:lineRule="auto"/>
      <w:ind w:firstLine="0"/>
      <w:jc w:val="left"/>
    </w:pPr>
  </w:style>
  <w:style w:type="character" w:customStyle="1" w:styleId="italic">
    <w:name w:val="italic"/>
    <w:rsid w:val="00A652C5"/>
  </w:style>
  <w:style w:type="paragraph" w:styleId="affff">
    <w:name w:val="Plain Text"/>
    <w:basedOn w:val="a0"/>
    <w:link w:val="affff0"/>
    <w:uiPriority w:val="99"/>
    <w:unhideWhenUsed/>
    <w:rsid w:val="00500C8F"/>
    <w:pPr>
      <w:spacing w:line="240" w:lineRule="auto"/>
      <w:ind w:firstLine="0"/>
      <w:jc w:val="left"/>
    </w:pPr>
    <w:rPr>
      <w:rFonts w:ascii="Consolas" w:hAnsi="Consolas"/>
      <w:sz w:val="21"/>
      <w:szCs w:val="21"/>
    </w:rPr>
  </w:style>
  <w:style w:type="character" w:customStyle="1" w:styleId="affff0">
    <w:name w:val="Текст Знак"/>
    <w:basedOn w:val="a2"/>
    <w:link w:val="affff"/>
    <w:uiPriority w:val="99"/>
    <w:rsid w:val="00500C8F"/>
    <w:rPr>
      <w:rFonts w:ascii="Consolas" w:eastAsia="Calibri" w:hAnsi="Consolas" w:cs="Times New Roman"/>
      <w:sz w:val="21"/>
      <w:szCs w:val="21"/>
      <w:lang w:eastAsia="en-US"/>
    </w:rPr>
  </w:style>
  <w:style w:type="character" w:customStyle="1" w:styleId="30">
    <w:name w:val="Заголовок 3 Знак"/>
    <w:basedOn w:val="a2"/>
    <w:link w:val="3"/>
    <w:uiPriority w:val="9"/>
    <w:semiHidden/>
    <w:rsid w:val="005F3C6F"/>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39"/>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paragraph" w:styleId="3">
    <w:name w:val="heading 3"/>
    <w:basedOn w:val="a0"/>
    <w:next w:val="a0"/>
    <w:link w:val="30"/>
    <w:uiPriority w:val="9"/>
    <w:semiHidden/>
    <w:unhideWhenUsed/>
    <w:rsid w:val="005F3C6F"/>
    <w:pPr>
      <w:keepNext/>
      <w:spacing w:before="240" w:after="60"/>
      <w:outlineLvl w:val="2"/>
    </w:pPr>
    <w:rPr>
      <w:rFonts w:ascii="Cambria" w:eastAsia="Times New Roman" w:hAnsi="Cambria"/>
      <w:b/>
      <w:bCs/>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Обычный (Интернет)"/>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59566D"/>
    <w:pPr>
      <w:tabs>
        <w:tab w:val="right" w:leader="dot" w:pos="1006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Заголовок"/>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59566D"/>
    <w:pPr>
      <w:tabs>
        <w:tab w:val="right" w:leader="dot" w:pos="10065"/>
      </w:tabs>
      <w:spacing w:after="200"/>
      <w:ind w:left="220" w:firstLine="64"/>
    </w:pPr>
    <w:rPr>
      <w:szCs w:val="24"/>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lang w:eastAsia="en-US"/>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Интернет)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1b">
    <w:name w:val="Верхний колонтитул1"/>
    <w:basedOn w:val="a0"/>
    <w:uiPriority w:val="99"/>
    <w:unhideWhenUsed/>
    <w:rsid w:val="0095607A"/>
    <w:pPr>
      <w:tabs>
        <w:tab w:val="center" w:pos="4677"/>
        <w:tab w:val="right" w:pos="9355"/>
      </w:tabs>
      <w:spacing w:line="240" w:lineRule="auto"/>
      <w:ind w:firstLine="0"/>
      <w:jc w:val="left"/>
    </w:pPr>
  </w:style>
  <w:style w:type="character" w:customStyle="1" w:styleId="italic">
    <w:name w:val="italic"/>
    <w:rsid w:val="00A652C5"/>
  </w:style>
  <w:style w:type="paragraph" w:styleId="affff">
    <w:name w:val="Plain Text"/>
    <w:basedOn w:val="a0"/>
    <w:link w:val="affff0"/>
    <w:uiPriority w:val="99"/>
    <w:unhideWhenUsed/>
    <w:rsid w:val="00500C8F"/>
    <w:pPr>
      <w:spacing w:line="240" w:lineRule="auto"/>
      <w:ind w:firstLine="0"/>
      <w:jc w:val="left"/>
    </w:pPr>
    <w:rPr>
      <w:rFonts w:ascii="Consolas" w:hAnsi="Consolas"/>
      <w:sz w:val="21"/>
      <w:szCs w:val="21"/>
    </w:rPr>
  </w:style>
  <w:style w:type="character" w:customStyle="1" w:styleId="affff0">
    <w:name w:val="Текст Знак"/>
    <w:basedOn w:val="a2"/>
    <w:link w:val="affff"/>
    <w:uiPriority w:val="99"/>
    <w:rsid w:val="00500C8F"/>
    <w:rPr>
      <w:rFonts w:ascii="Consolas" w:eastAsia="Calibri" w:hAnsi="Consolas" w:cs="Times New Roman"/>
      <w:sz w:val="21"/>
      <w:szCs w:val="21"/>
      <w:lang w:eastAsia="en-US"/>
    </w:rPr>
  </w:style>
  <w:style w:type="character" w:customStyle="1" w:styleId="30">
    <w:name w:val="Заголовок 3 Знак"/>
    <w:basedOn w:val="a2"/>
    <w:link w:val="3"/>
    <w:uiPriority w:val="9"/>
    <w:semiHidden/>
    <w:rsid w:val="005F3C6F"/>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96409828">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726491510">
          <w:marLeft w:val="0"/>
          <w:marRight w:val="0"/>
          <w:marTop w:val="0"/>
          <w:marBottom w:val="0"/>
          <w:divBdr>
            <w:top w:val="none" w:sz="0" w:space="0" w:color="auto"/>
            <w:left w:val="none" w:sz="0" w:space="0" w:color="auto"/>
            <w:bottom w:val="none" w:sz="0" w:space="0" w:color="auto"/>
            <w:right w:val="none" w:sz="0" w:space="0" w:color="auto"/>
          </w:divBdr>
        </w:div>
      </w:divsChild>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25137900">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6566500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897478856">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83935506">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52380820">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157067822">
          <w:marLeft w:val="0"/>
          <w:marRight w:val="0"/>
          <w:marTop w:val="0"/>
          <w:marBottom w:val="0"/>
          <w:divBdr>
            <w:top w:val="none" w:sz="0" w:space="0" w:color="auto"/>
            <w:left w:val="none" w:sz="0" w:space="0" w:color="auto"/>
            <w:bottom w:val="none" w:sz="0" w:space="0" w:color="auto"/>
            <w:right w:val="none" w:sz="0" w:space="0" w:color="auto"/>
          </w:divBdr>
        </w:div>
        <w:div w:id="1499692293">
          <w:marLeft w:val="0"/>
          <w:marRight w:val="0"/>
          <w:marTop w:val="0"/>
          <w:marBottom w:val="0"/>
          <w:divBdr>
            <w:top w:val="none" w:sz="0" w:space="0" w:color="auto"/>
            <w:left w:val="none" w:sz="0" w:space="0" w:color="auto"/>
            <w:bottom w:val="none" w:sz="0" w:space="0" w:color="auto"/>
            <w:right w:val="none" w:sz="0" w:space="0" w:color="auto"/>
          </w:divBdr>
        </w:div>
        <w:div w:id="2034839350">
          <w:marLeft w:val="0"/>
          <w:marRight w:val="0"/>
          <w:marTop w:val="0"/>
          <w:marBottom w:val="0"/>
          <w:divBdr>
            <w:top w:val="none" w:sz="0" w:space="0" w:color="auto"/>
            <w:left w:val="none" w:sz="0" w:space="0" w:color="auto"/>
            <w:bottom w:val="none" w:sz="0" w:space="0" w:color="auto"/>
            <w:right w:val="none" w:sz="0" w:space="0" w:color="auto"/>
          </w:divBdr>
        </w:div>
        <w:div w:id="2106533677">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2605132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dc.gov/std/tg2015/herpes.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9A35-CDCF-44A1-8ABF-EAF630DC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9020</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60320</CharactersWithSpaces>
  <SharedDoc>false</SharedDoc>
  <HLinks>
    <vt:vector size="216" baseType="variant">
      <vt:variant>
        <vt:i4>1441862</vt:i4>
      </vt:variant>
      <vt:variant>
        <vt:i4>423</vt:i4>
      </vt:variant>
      <vt:variant>
        <vt:i4>0</vt:i4>
      </vt:variant>
      <vt:variant>
        <vt:i4>5</vt:i4>
      </vt:variant>
      <vt:variant>
        <vt:lpwstr>http://www.cdc.gov/std/tg2015/herpes.htm</vt:lpwstr>
      </vt:variant>
      <vt:variant>
        <vt:lpwstr/>
      </vt:variant>
      <vt:variant>
        <vt:i4>1310775</vt:i4>
      </vt:variant>
      <vt:variant>
        <vt:i4>125</vt:i4>
      </vt:variant>
      <vt:variant>
        <vt:i4>0</vt:i4>
      </vt:variant>
      <vt:variant>
        <vt:i4>5</vt:i4>
      </vt:variant>
      <vt:variant>
        <vt:lpwstr/>
      </vt:variant>
      <vt:variant>
        <vt:lpwstr>_Toc22566760</vt:lpwstr>
      </vt:variant>
      <vt:variant>
        <vt:i4>1900596</vt:i4>
      </vt:variant>
      <vt:variant>
        <vt:i4>122</vt:i4>
      </vt:variant>
      <vt:variant>
        <vt:i4>0</vt:i4>
      </vt:variant>
      <vt:variant>
        <vt:i4>5</vt:i4>
      </vt:variant>
      <vt:variant>
        <vt:lpwstr/>
      </vt:variant>
      <vt:variant>
        <vt:lpwstr>_Toc22566759</vt:lpwstr>
      </vt:variant>
      <vt:variant>
        <vt:i4>1376308</vt:i4>
      </vt:variant>
      <vt:variant>
        <vt:i4>119</vt:i4>
      </vt:variant>
      <vt:variant>
        <vt:i4>0</vt:i4>
      </vt:variant>
      <vt:variant>
        <vt:i4>5</vt:i4>
      </vt:variant>
      <vt:variant>
        <vt:lpwstr/>
      </vt:variant>
      <vt:variant>
        <vt:lpwstr>_Toc22566751</vt:lpwstr>
      </vt:variant>
      <vt:variant>
        <vt:i4>1966135</vt:i4>
      </vt:variant>
      <vt:variant>
        <vt:i4>116</vt:i4>
      </vt:variant>
      <vt:variant>
        <vt:i4>0</vt:i4>
      </vt:variant>
      <vt:variant>
        <vt:i4>5</vt:i4>
      </vt:variant>
      <vt:variant>
        <vt:lpwstr/>
      </vt:variant>
      <vt:variant>
        <vt:lpwstr>_Toc18751400</vt:lpwstr>
      </vt:variant>
      <vt:variant>
        <vt:i4>1048638</vt:i4>
      </vt:variant>
      <vt:variant>
        <vt:i4>113</vt:i4>
      </vt:variant>
      <vt:variant>
        <vt:i4>0</vt:i4>
      </vt:variant>
      <vt:variant>
        <vt:i4>5</vt:i4>
      </vt:variant>
      <vt:variant>
        <vt:lpwstr/>
      </vt:variant>
      <vt:variant>
        <vt:lpwstr>_Toc18751399</vt:lpwstr>
      </vt:variant>
      <vt:variant>
        <vt:i4>1114174</vt:i4>
      </vt:variant>
      <vt:variant>
        <vt:i4>110</vt:i4>
      </vt:variant>
      <vt:variant>
        <vt:i4>0</vt:i4>
      </vt:variant>
      <vt:variant>
        <vt:i4>5</vt:i4>
      </vt:variant>
      <vt:variant>
        <vt:lpwstr/>
      </vt:variant>
      <vt:variant>
        <vt:lpwstr>_Toc18751398</vt:lpwstr>
      </vt:variant>
      <vt:variant>
        <vt:i4>1966142</vt:i4>
      </vt:variant>
      <vt:variant>
        <vt:i4>107</vt:i4>
      </vt:variant>
      <vt:variant>
        <vt:i4>0</vt:i4>
      </vt:variant>
      <vt:variant>
        <vt:i4>5</vt:i4>
      </vt:variant>
      <vt:variant>
        <vt:lpwstr/>
      </vt:variant>
      <vt:variant>
        <vt:lpwstr>_Toc18751397</vt:lpwstr>
      </vt:variant>
      <vt:variant>
        <vt:i4>1310772</vt:i4>
      </vt:variant>
      <vt:variant>
        <vt:i4>101</vt:i4>
      </vt:variant>
      <vt:variant>
        <vt:i4>0</vt:i4>
      </vt:variant>
      <vt:variant>
        <vt:i4>5</vt:i4>
      </vt:variant>
      <vt:variant>
        <vt:lpwstr/>
      </vt:variant>
      <vt:variant>
        <vt:lpwstr>_Toc22566750</vt:lpwstr>
      </vt:variant>
      <vt:variant>
        <vt:i4>1900597</vt:i4>
      </vt:variant>
      <vt:variant>
        <vt:i4>95</vt:i4>
      </vt:variant>
      <vt:variant>
        <vt:i4>0</vt:i4>
      </vt:variant>
      <vt:variant>
        <vt:i4>5</vt:i4>
      </vt:variant>
      <vt:variant>
        <vt:lpwstr/>
      </vt:variant>
      <vt:variant>
        <vt:lpwstr>_Toc22566749</vt:lpwstr>
      </vt:variant>
      <vt:variant>
        <vt:i4>1835061</vt:i4>
      </vt:variant>
      <vt:variant>
        <vt:i4>92</vt:i4>
      </vt:variant>
      <vt:variant>
        <vt:i4>0</vt:i4>
      </vt:variant>
      <vt:variant>
        <vt:i4>5</vt:i4>
      </vt:variant>
      <vt:variant>
        <vt:lpwstr/>
      </vt:variant>
      <vt:variant>
        <vt:lpwstr>_Toc22566748</vt:lpwstr>
      </vt:variant>
      <vt:variant>
        <vt:i4>1245237</vt:i4>
      </vt:variant>
      <vt:variant>
        <vt:i4>89</vt:i4>
      </vt:variant>
      <vt:variant>
        <vt:i4>0</vt:i4>
      </vt:variant>
      <vt:variant>
        <vt:i4>5</vt:i4>
      </vt:variant>
      <vt:variant>
        <vt:lpwstr/>
      </vt:variant>
      <vt:variant>
        <vt:lpwstr>_Toc22566747</vt:lpwstr>
      </vt:variant>
      <vt:variant>
        <vt:i4>1179701</vt:i4>
      </vt:variant>
      <vt:variant>
        <vt:i4>86</vt:i4>
      </vt:variant>
      <vt:variant>
        <vt:i4>0</vt:i4>
      </vt:variant>
      <vt:variant>
        <vt:i4>5</vt:i4>
      </vt:variant>
      <vt:variant>
        <vt:lpwstr/>
      </vt:variant>
      <vt:variant>
        <vt:lpwstr>_Toc22566746</vt:lpwstr>
      </vt:variant>
      <vt:variant>
        <vt:i4>1114165</vt:i4>
      </vt:variant>
      <vt:variant>
        <vt:i4>83</vt:i4>
      </vt:variant>
      <vt:variant>
        <vt:i4>0</vt:i4>
      </vt:variant>
      <vt:variant>
        <vt:i4>5</vt:i4>
      </vt:variant>
      <vt:variant>
        <vt:lpwstr/>
      </vt:variant>
      <vt:variant>
        <vt:lpwstr>_Toc22566745</vt:lpwstr>
      </vt:variant>
      <vt:variant>
        <vt:i4>1048629</vt:i4>
      </vt:variant>
      <vt:variant>
        <vt:i4>80</vt:i4>
      </vt:variant>
      <vt:variant>
        <vt:i4>0</vt:i4>
      </vt:variant>
      <vt:variant>
        <vt:i4>5</vt:i4>
      </vt:variant>
      <vt:variant>
        <vt:lpwstr/>
      </vt:variant>
      <vt:variant>
        <vt:lpwstr>_Toc22566744</vt:lpwstr>
      </vt:variant>
      <vt:variant>
        <vt:i4>1507381</vt:i4>
      </vt:variant>
      <vt:variant>
        <vt:i4>77</vt:i4>
      </vt:variant>
      <vt:variant>
        <vt:i4>0</vt:i4>
      </vt:variant>
      <vt:variant>
        <vt:i4>5</vt:i4>
      </vt:variant>
      <vt:variant>
        <vt:lpwstr/>
      </vt:variant>
      <vt:variant>
        <vt:lpwstr>_Toc22566743</vt:lpwstr>
      </vt:variant>
      <vt:variant>
        <vt:i4>1441845</vt:i4>
      </vt:variant>
      <vt:variant>
        <vt:i4>74</vt:i4>
      </vt:variant>
      <vt:variant>
        <vt:i4>0</vt:i4>
      </vt:variant>
      <vt:variant>
        <vt:i4>5</vt:i4>
      </vt:variant>
      <vt:variant>
        <vt:lpwstr/>
      </vt:variant>
      <vt:variant>
        <vt:lpwstr>_Toc22566742</vt:lpwstr>
      </vt:variant>
      <vt:variant>
        <vt:i4>1376309</vt:i4>
      </vt:variant>
      <vt:variant>
        <vt:i4>71</vt:i4>
      </vt:variant>
      <vt:variant>
        <vt:i4>0</vt:i4>
      </vt:variant>
      <vt:variant>
        <vt:i4>5</vt:i4>
      </vt:variant>
      <vt:variant>
        <vt:lpwstr/>
      </vt:variant>
      <vt:variant>
        <vt:lpwstr>_Toc22566741</vt:lpwstr>
      </vt:variant>
      <vt:variant>
        <vt:i4>1310773</vt:i4>
      </vt:variant>
      <vt:variant>
        <vt:i4>68</vt:i4>
      </vt:variant>
      <vt:variant>
        <vt:i4>0</vt:i4>
      </vt:variant>
      <vt:variant>
        <vt:i4>5</vt:i4>
      </vt:variant>
      <vt:variant>
        <vt:lpwstr/>
      </vt:variant>
      <vt:variant>
        <vt:lpwstr>_Toc22566740</vt:lpwstr>
      </vt:variant>
      <vt:variant>
        <vt:i4>1900594</vt:i4>
      </vt:variant>
      <vt:variant>
        <vt:i4>65</vt:i4>
      </vt:variant>
      <vt:variant>
        <vt:i4>0</vt:i4>
      </vt:variant>
      <vt:variant>
        <vt:i4>5</vt:i4>
      </vt:variant>
      <vt:variant>
        <vt:lpwstr/>
      </vt:variant>
      <vt:variant>
        <vt:lpwstr>_Toc22566739</vt:lpwstr>
      </vt:variant>
      <vt:variant>
        <vt:i4>1835058</vt:i4>
      </vt:variant>
      <vt:variant>
        <vt:i4>59</vt:i4>
      </vt:variant>
      <vt:variant>
        <vt:i4>0</vt:i4>
      </vt:variant>
      <vt:variant>
        <vt:i4>5</vt:i4>
      </vt:variant>
      <vt:variant>
        <vt:lpwstr/>
      </vt:variant>
      <vt:variant>
        <vt:lpwstr>_Toc22566738</vt:lpwstr>
      </vt:variant>
      <vt:variant>
        <vt:i4>1179698</vt:i4>
      </vt:variant>
      <vt:variant>
        <vt:i4>53</vt:i4>
      </vt:variant>
      <vt:variant>
        <vt:i4>0</vt:i4>
      </vt:variant>
      <vt:variant>
        <vt:i4>5</vt:i4>
      </vt:variant>
      <vt:variant>
        <vt:lpwstr/>
      </vt:variant>
      <vt:variant>
        <vt:lpwstr>_Toc22566736</vt:lpwstr>
      </vt:variant>
      <vt:variant>
        <vt:i4>1114162</vt:i4>
      </vt:variant>
      <vt:variant>
        <vt:i4>47</vt:i4>
      </vt:variant>
      <vt:variant>
        <vt:i4>0</vt:i4>
      </vt:variant>
      <vt:variant>
        <vt:i4>5</vt:i4>
      </vt:variant>
      <vt:variant>
        <vt:lpwstr/>
      </vt:variant>
      <vt:variant>
        <vt:lpwstr>_Toc22566735</vt:lpwstr>
      </vt:variant>
      <vt:variant>
        <vt:i4>1048626</vt:i4>
      </vt:variant>
      <vt:variant>
        <vt:i4>44</vt:i4>
      </vt:variant>
      <vt:variant>
        <vt:i4>0</vt:i4>
      </vt:variant>
      <vt:variant>
        <vt:i4>5</vt:i4>
      </vt:variant>
      <vt:variant>
        <vt:lpwstr/>
      </vt:variant>
      <vt:variant>
        <vt:lpwstr>_Toc22566734</vt:lpwstr>
      </vt:variant>
      <vt:variant>
        <vt:i4>1507378</vt:i4>
      </vt:variant>
      <vt:variant>
        <vt:i4>38</vt:i4>
      </vt:variant>
      <vt:variant>
        <vt:i4>0</vt:i4>
      </vt:variant>
      <vt:variant>
        <vt:i4>5</vt:i4>
      </vt:variant>
      <vt:variant>
        <vt:lpwstr/>
      </vt:variant>
      <vt:variant>
        <vt:lpwstr>_Toc22566733</vt:lpwstr>
      </vt:variant>
      <vt:variant>
        <vt:i4>1441842</vt:i4>
      </vt:variant>
      <vt:variant>
        <vt:i4>32</vt:i4>
      </vt:variant>
      <vt:variant>
        <vt:i4>0</vt:i4>
      </vt:variant>
      <vt:variant>
        <vt:i4>5</vt:i4>
      </vt:variant>
      <vt:variant>
        <vt:lpwstr/>
      </vt:variant>
      <vt:variant>
        <vt:lpwstr>_Toc22566732</vt:lpwstr>
      </vt:variant>
      <vt:variant>
        <vt:i4>1376306</vt:i4>
      </vt:variant>
      <vt:variant>
        <vt:i4>29</vt:i4>
      </vt:variant>
      <vt:variant>
        <vt:i4>0</vt:i4>
      </vt:variant>
      <vt:variant>
        <vt:i4>5</vt:i4>
      </vt:variant>
      <vt:variant>
        <vt:lpwstr/>
      </vt:variant>
      <vt:variant>
        <vt:lpwstr>_Toc22566731</vt:lpwstr>
      </vt:variant>
      <vt:variant>
        <vt:i4>1310770</vt:i4>
      </vt:variant>
      <vt:variant>
        <vt:i4>26</vt:i4>
      </vt:variant>
      <vt:variant>
        <vt:i4>0</vt:i4>
      </vt:variant>
      <vt:variant>
        <vt:i4>5</vt:i4>
      </vt:variant>
      <vt:variant>
        <vt:lpwstr/>
      </vt:variant>
      <vt:variant>
        <vt:lpwstr>_Toc22566730</vt:lpwstr>
      </vt:variant>
      <vt:variant>
        <vt:i4>1900595</vt:i4>
      </vt:variant>
      <vt:variant>
        <vt:i4>23</vt:i4>
      </vt:variant>
      <vt:variant>
        <vt:i4>0</vt:i4>
      </vt:variant>
      <vt:variant>
        <vt:i4>5</vt:i4>
      </vt:variant>
      <vt:variant>
        <vt:lpwstr/>
      </vt:variant>
      <vt:variant>
        <vt:lpwstr>_Toc22566729</vt:lpwstr>
      </vt:variant>
      <vt:variant>
        <vt:i4>1835059</vt:i4>
      </vt:variant>
      <vt:variant>
        <vt:i4>20</vt:i4>
      </vt:variant>
      <vt:variant>
        <vt:i4>0</vt:i4>
      </vt:variant>
      <vt:variant>
        <vt:i4>5</vt:i4>
      </vt:variant>
      <vt:variant>
        <vt:lpwstr/>
      </vt:variant>
      <vt:variant>
        <vt:lpwstr>_Toc22566728</vt:lpwstr>
      </vt:variant>
      <vt:variant>
        <vt:i4>1245235</vt:i4>
      </vt:variant>
      <vt:variant>
        <vt:i4>17</vt:i4>
      </vt:variant>
      <vt:variant>
        <vt:i4>0</vt:i4>
      </vt:variant>
      <vt:variant>
        <vt:i4>5</vt:i4>
      </vt:variant>
      <vt:variant>
        <vt:lpwstr/>
      </vt:variant>
      <vt:variant>
        <vt:lpwstr>_Toc22566727</vt:lpwstr>
      </vt:variant>
      <vt:variant>
        <vt:i4>1179699</vt:i4>
      </vt:variant>
      <vt:variant>
        <vt:i4>14</vt:i4>
      </vt:variant>
      <vt:variant>
        <vt:i4>0</vt:i4>
      </vt:variant>
      <vt:variant>
        <vt:i4>5</vt:i4>
      </vt:variant>
      <vt:variant>
        <vt:lpwstr/>
      </vt:variant>
      <vt:variant>
        <vt:lpwstr>_Toc22566726</vt:lpwstr>
      </vt:variant>
      <vt:variant>
        <vt:i4>1114163</vt:i4>
      </vt:variant>
      <vt:variant>
        <vt:i4>11</vt:i4>
      </vt:variant>
      <vt:variant>
        <vt:i4>0</vt:i4>
      </vt:variant>
      <vt:variant>
        <vt:i4>5</vt:i4>
      </vt:variant>
      <vt:variant>
        <vt:lpwstr/>
      </vt:variant>
      <vt:variant>
        <vt:lpwstr>_Toc22566725</vt:lpwstr>
      </vt:variant>
      <vt:variant>
        <vt:i4>1048627</vt:i4>
      </vt:variant>
      <vt:variant>
        <vt:i4>8</vt:i4>
      </vt:variant>
      <vt:variant>
        <vt:i4>0</vt:i4>
      </vt:variant>
      <vt:variant>
        <vt:i4>5</vt:i4>
      </vt:variant>
      <vt:variant>
        <vt:lpwstr/>
      </vt:variant>
      <vt:variant>
        <vt:lpwstr>_Toc22566724</vt:lpwstr>
      </vt:variant>
      <vt:variant>
        <vt:i4>1507379</vt:i4>
      </vt:variant>
      <vt:variant>
        <vt:i4>5</vt:i4>
      </vt:variant>
      <vt:variant>
        <vt:i4>0</vt:i4>
      </vt:variant>
      <vt:variant>
        <vt:i4>5</vt:i4>
      </vt:variant>
      <vt:variant>
        <vt:lpwstr/>
      </vt:variant>
      <vt:variant>
        <vt:lpwstr>_Toc22566723</vt:lpwstr>
      </vt:variant>
      <vt:variant>
        <vt:i4>1441843</vt:i4>
      </vt:variant>
      <vt:variant>
        <vt:i4>2</vt:i4>
      </vt:variant>
      <vt:variant>
        <vt:i4>0</vt:i4>
      </vt:variant>
      <vt:variant>
        <vt:i4>5</vt:i4>
      </vt:variant>
      <vt:variant>
        <vt:lpwstr/>
      </vt:variant>
      <vt:variant>
        <vt:lpwstr>_Toc22566722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Igor</cp:lastModifiedBy>
  <cp:revision>2</cp:revision>
  <cp:lastPrinted>2020-04-09T11:06:00Z</cp:lastPrinted>
  <dcterms:created xsi:type="dcterms:W3CDTF">2024-03-19T14:48:00Z</dcterms:created>
  <dcterms:modified xsi:type="dcterms:W3CDTF">2024-03-19T14:48:00Z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