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25" w:rsidRDefault="001F0B25" w:rsidP="001F0B25">
      <w:pPr>
        <w:ind w:firstLine="360"/>
        <w:jc w:val="both"/>
      </w:pPr>
      <w:r>
        <w:rPr>
          <w:b/>
          <w:bCs/>
          <w:sz w:val="28"/>
          <w:u w:val="single"/>
        </w:rPr>
        <w:t>Общие сведения.</w:t>
      </w:r>
    </w:p>
    <w:p w:rsidR="0090054D" w:rsidRDefault="001F0B25" w:rsidP="001F0B25">
      <w:pPr>
        <w:ind w:firstLine="360"/>
        <w:jc w:val="both"/>
      </w:pPr>
      <w:r>
        <w:t xml:space="preserve">Ф.И.О: </w:t>
      </w:r>
      <w:proofErr w:type="spellStart"/>
      <w:r w:rsidR="0090054D">
        <w:t>ккк</w:t>
      </w:r>
      <w:proofErr w:type="spellEnd"/>
    </w:p>
    <w:p w:rsidR="001F0B25" w:rsidRDefault="00515293" w:rsidP="001F0B25">
      <w:pPr>
        <w:ind w:firstLine="360"/>
        <w:jc w:val="both"/>
      </w:pPr>
      <w:r>
        <w:t>Дата рождения: 15.03.19</w:t>
      </w:r>
      <w:r w:rsidRPr="00515293">
        <w:t>65</w:t>
      </w:r>
      <w:r w:rsidR="001F0B25">
        <w:t xml:space="preserve"> год.</w:t>
      </w:r>
    </w:p>
    <w:p w:rsidR="001F0B25" w:rsidRDefault="001F0B25" w:rsidP="001F0B25">
      <w:pPr>
        <w:ind w:firstLine="360"/>
        <w:jc w:val="both"/>
      </w:pPr>
      <w:r>
        <w:t>Пол: женский</w:t>
      </w:r>
    </w:p>
    <w:p w:rsidR="001F0B25" w:rsidRDefault="00515293" w:rsidP="001F0B25">
      <w:pPr>
        <w:ind w:firstLine="360"/>
        <w:jc w:val="both"/>
      </w:pPr>
      <w:r>
        <w:t>Семейное положение: замужем</w:t>
      </w:r>
    </w:p>
    <w:p w:rsidR="0090054D" w:rsidRDefault="001F0B25" w:rsidP="001F0B25">
      <w:pPr>
        <w:ind w:firstLine="360"/>
        <w:jc w:val="both"/>
      </w:pPr>
      <w:r>
        <w:t>Домашни</w:t>
      </w:r>
      <w:r w:rsidR="00515293">
        <w:t>й адрес: г</w:t>
      </w:r>
      <w:proofErr w:type="gramStart"/>
      <w:r w:rsidR="00515293">
        <w:t>.У</w:t>
      </w:r>
      <w:proofErr w:type="gramEnd"/>
      <w:r w:rsidR="00515293">
        <w:t>льяновск,</w:t>
      </w:r>
    </w:p>
    <w:p w:rsidR="001F0B25" w:rsidRDefault="0090054D" w:rsidP="001F0B25">
      <w:pPr>
        <w:ind w:firstLine="360"/>
        <w:jc w:val="both"/>
      </w:pPr>
      <w:r>
        <w:t xml:space="preserve"> </w:t>
      </w:r>
      <w:proofErr w:type="spellStart"/>
      <w:r w:rsidR="001F0B25">
        <w:t>Образование</w:t>
      </w:r>
      <w:proofErr w:type="gramStart"/>
      <w:r w:rsidR="001F0B25">
        <w:t>:</w:t>
      </w:r>
      <w:r w:rsidR="00515293">
        <w:t>с</w:t>
      </w:r>
      <w:proofErr w:type="gramEnd"/>
      <w:r w:rsidR="00515293">
        <w:t>реднее</w:t>
      </w:r>
      <w:proofErr w:type="spellEnd"/>
    </w:p>
    <w:p w:rsidR="001F0B25" w:rsidRDefault="00515293" w:rsidP="001F0B25">
      <w:pPr>
        <w:ind w:firstLine="360"/>
        <w:jc w:val="both"/>
      </w:pPr>
      <w:r>
        <w:t>Дата поступления в стационар: 15.10</w:t>
      </w:r>
      <w:r w:rsidR="001F0B25">
        <w:t>.2</w:t>
      </w:r>
      <w:r>
        <w:t>009   16.0</w:t>
      </w:r>
      <w:r w:rsidR="001F0B25">
        <w:t>0мин</w:t>
      </w:r>
    </w:p>
    <w:p w:rsidR="001F0B25" w:rsidRDefault="001F0B25" w:rsidP="001F0B25">
      <w:pPr>
        <w:ind w:firstLine="360"/>
        <w:jc w:val="both"/>
      </w:pPr>
      <w:r>
        <w:t>Дата курации:.</w:t>
      </w:r>
      <w:r w:rsidR="00515293">
        <w:t>31.10.2009</w:t>
      </w:r>
    </w:p>
    <w:p w:rsidR="00515293" w:rsidRDefault="00515293" w:rsidP="001F0B25">
      <w:pPr>
        <w:ind w:firstLine="360"/>
        <w:jc w:val="both"/>
      </w:pPr>
      <w:r>
        <w:t>Место работы</w:t>
      </w:r>
      <w:proofErr w:type="gramStart"/>
      <w:r>
        <w:t>:–</w:t>
      </w:r>
      <w:proofErr w:type="gramEnd"/>
      <w:r>
        <w:t>уборщица</w:t>
      </w:r>
    </w:p>
    <w:p w:rsidR="00515293" w:rsidRDefault="00515293" w:rsidP="001F0B25">
      <w:pPr>
        <w:ind w:firstLine="360"/>
        <w:jc w:val="both"/>
      </w:pPr>
      <w:r>
        <w:t xml:space="preserve">Направлена </w:t>
      </w:r>
      <w:proofErr w:type="spellStart"/>
      <w:r>
        <w:t>гор</w:t>
      </w:r>
      <w:proofErr w:type="gramStart"/>
      <w:r>
        <w:t>.п</w:t>
      </w:r>
      <w:proofErr w:type="gramEnd"/>
      <w:r>
        <w:t>оликлиника</w:t>
      </w:r>
      <w:proofErr w:type="spellEnd"/>
      <w:r>
        <w:t xml:space="preserve"> №5</w:t>
      </w:r>
    </w:p>
    <w:p w:rsidR="00515293" w:rsidRDefault="00515293" w:rsidP="001F0B25">
      <w:pPr>
        <w:ind w:firstLine="360"/>
        <w:jc w:val="both"/>
      </w:pPr>
      <w:r>
        <w:t>Диагноз направившего учреждения: Железодефицитная анемия</w:t>
      </w:r>
    </w:p>
    <w:p w:rsidR="001F0B25" w:rsidRPr="00612F15" w:rsidRDefault="001F0B25" w:rsidP="001F0B25">
      <w:pPr>
        <w:ind w:firstLine="360"/>
        <w:jc w:val="both"/>
      </w:pPr>
      <w:r>
        <w:t xml:space="preserve">Диагноз при </w:t>
      </w:r>
      <w:proofErr w:type="spellStart"/>
      <w:r>
        <w:t>поступле</w:t>
      </w:r>
      <w:r w:rsidR="00515293">
        <w:t>нии</w:t>
      </w:r>
      <w:proofErr w:type="gramStart"/>
      <w:r w:rsidR="00515293">
        <w:t>:Ж</w:t>
      </w:r>
      <w:proofErr w:type="gramEnd"/>
      <w:r w:rsidR="00515293">
        <w:t>елезодефицитная</w:t>
      </w:r>
      <w:proofErr w:type="spellEnd"/>
      <w:r w:rsidR="00515293">
        <w:t xml:space="preserve"> анемия </w:t>
      </w:r>
      <w:r w:rsidR="00612F15" w:rsidRPr="00612F15">
        <w:t xml:space="preserve">тяжелой </w:t>
      </w:r>
      <w:r w:rsidR="00612F15">
        <w:t>сте</w:t>
      </w:r>
      <w:r w:rsidR="00612F15" w:rsidRPr="00612F15">
        <w:t>пени</w:t>
      </w:r>
    </w:p>
    <w:p w:rsidR="001F0B25" w:rsidRPr="008F2F2C" w:rsidRDefault="001F0B25" w:rsidP="001F0B25">
      <w:pPr>
        <w:pStyle w:val="a4"/>
        <w:ind w:firstLine="360"/>
        <w:rPr>
          <w:b/>
          <w:sz w:val="24"/>
          <w:szCs w:val="28"/>
        </w:rPr>
      </w:pPr>
      <w:r w:rsidRPr="008F2F2C">
        <w:rPr>
          <w:b/>
          <w:sz w:val="24"/>
          <w:szCs w:val="28"/>
        </w:rPr>
        <w:t>Жалобы при поступлении</w:t>
      </w:r>
    </w:p>
    <w:p w:rsidR="00515293" w:rsidRDefault="001F0B25" w:rsidP="001F0B25">
      <w:pPr>
        <w:pStyle w:val="a4"/>
        <w:ind w:firstLine="360"/>
        <w:rPr>
          <w:sz w:val="24"/>
          <w:szCs w:val="28"/>
        </w:rPr>
      </w:pPr>
      <w:r>
        <w:rPr>
          <w:sz w:val="24"/>
          <w:szCs w:val="28"/>
        </w:rPr>
        <w:t xml:space="preserve">Больная жалуется на </w:t>
      </w:r>
      <w:r w:rsidR="00515293">
        <w:rPr>
          <w:sz w:val="24"/>
          <w:szCs w:val="28"/>
        </w:rPr>
        <w:t xml:space="preserve">боли в шейном отделе </w:t>
      </w:r>
      <w:proofErr w:type="spellStart"/>
      <w:r w:rsidR="00515293">
        <w:rPr>
          <w:sz w:val="24"/>
          <w:szCs w:val="28"/>
        </w:rPr>
        <w:t>позвоночника</w:t>
      </w:r>
      <w:proofErr w:type="gramStart"/>
      <w:r w:rsidR="00515293">
        <w:rPr>
          <w:sz w:val="24"/>
          <w:szCs w:val="28"/>
        </w:rPr>
        <w:t>,</w:t>
      </w:r>
      <w:r>
        <w:rPr>
          <w:sz w:val="24"/>
          <w:szCs w:val="28"/>
        </w:rPr>
        <w:t>с</w:t>
      </w:r>
      <w:proofErr w:type="gramEnd"/>
      <w:r>
        <w:rPr>
          <w:sz w:val="24"/>
          <w:szCs w:val="28"/>
        </w:rPr>
        <w:t>лабость,мурашки</w:t>
      </w:r>
      <w:proofErr w:type="spellEnd"/>
      <w:r>
        <w:rPr>
          <w:sz w:val="24"/>
          <w:szCs w:val="28"/>
        </w:rPr>
        <w:t xml:space="preserve"> перед </w:t>
      </w:r>
      <w:proofErr w:type="spellStart"/>
      <w:r>
        <w:rPr>
          <w:sz w:val="24"/>
          <w:szCs w:val="28"/>
        </w:rPr>
        <w:t>глазами,одышку</w:t>
      </w:r>
      <w:proofErr w:type="spellEnd"/>
      <w:r>
        <w:rPr>
          <w:sz w:val="24"/>
          <w:szCs w:val="28"/>
        </w:rPr>
        <w:t xml:space="preserve"> при </w:t>
      </w:r>
      <w:proofErr w:type="spellStart"/>
      <w:r>
        <w:rPr>
          <w:sz w:val="24"/>
          <w:szCs w:val="28"/>
        </w:rPr>
        <w:t>ходьбе,похудание</w:t>
      </w:r>
      <w:proofErr w:type="spellEnd"/>
      <w:r>
        <w:rPr>
          <w:sz w:val="24"/>
          <w:szCs w:val="28"/>
        </w:rPr>
        <w:t xml:space="preserve"> за последние полгода на 4 кг.</w:t>
      </w:r>
    </w:p>
    <w:p w:rsidR="001F0B25" w:rsidRDefault="00515293" w:rsidP="001F0B25">
      <w:pPr>
        <w:pStyle w:val="a4"/>
        <w:ind w:firstLine="360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 </w:t>
      </w:r>
      <w:r w:rsidR="001F0B25">
        <w:rPr>
          <w:b/>
          <w:bCs/>
          <w:szCs w:val="28"/>
          <w:u w:val="single"/>
        </w:rPr>
        <w:t>Анамнез заболевания.</w:t>
      </w:r>
    </w:p>
    <w:p w:rsidR="00515293" w:rsidRDefault="00515293" w:rsidP="001F0B25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Считает себя бо</w:t>
      </w:r>
      <w:r w:rsidR="00932432">
        <w:rPr>
          <w:szCs w:val="28"/>
        </w:rPr>
        <w:t xml:space="preserve">льной на протяжении последних 5-6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лет,когда</w:t>
      </w:r>
      <w:proofErr w:type="spellEnd"/>
      <w:r>
        <w:rPr>
          <w:szCs w:val="28"/>
        </w:rPr>
        <w:t xml:space="preserve"> впервые выявлено сниженное количество </w:t>
      </w:r>
      <w:proofErr w:type="spellStart"/>
      <w:r>
        <w:rPr>
          <w:szCs w:val="28"/>
        </w:rPr>
        <w:t>Нь,точный</w:t>
      </w:r>
      <w:proofErr w:type="spellEnd"/>
      <w:r>
        <w:rPr>
          <w:szCs w:val="28"/>
        </w:rPr>
        <w:t xml:space="preserve"> уровень </w:t>
      </w:r>
      <w:proofErr w:type="spellStart"/>
      <w:r>
        <w:rPr>
          <w:szCs w:val="28"/>
        </w:rPr>
        <w:t>Нь</w:t>
      </w:r>
      <w:proofErr w:type="spellEnd"/>
      <w:r>
        <w:rPr>
          <w:szCs w:val="28"/>
        </w:rPr>
        <w:t xml:space="preserve"> не </w:t>
      </w:r>
      <w:proofErr w:type="spellStart"/>
      <w:r>
        <w:rPr>
          <w:szCs w:val="28"/>
        </w:rPr>
        <w:t>помнит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вое</w:t>
      </w:r>
      <w:proofErr w:type="spellEnd"/>
      <w:r>
        <w:rPr>
          <w:szCs w:val="28"/>
        </w:rPr>
        <w:t xml:space="preserve"> заболевание связывает с недостаточным </w:t>
      </w:r>
      <w:proofErr w:type="spellStart"/>
      <w:r>
        <w:rPr>
          <w:szCs w:val="28"/>
        </w:rPr>
        <w:t>питанием.Первый</w:t>
      </w:r>
      <w:proofErr w:type="spellEnd"/>
      <w:r>
        <w:rPr>
          <w:szCs w:val="28"/>
        </w:rPr>
        <w:t xml:space="preserve"> раз с жалобами на </w:t>
      </w:r>
      <w:proofErr w:type="spellStart"/>
      <w:r>
        <w:rPr>
          <w:szCs w:val="28"/>
        </w:rPr>
        <w:t>слабость,головокружения</w:t>
      </w:r>
      <w:proofErr w:type="spellEnd"/>
      <w:r>
        <w:rPr>
          <w:szCs w:val="28"/>
        </w:rPr>
        <w:t xml:space="preserve"> и быстрое утомление обратилась в поликлинику 5 лет </w:t>
      </w:r>
      <w:proofErr w:type="spellStart"/>
      <w:r>
        <w:rPr>
          <w:szCs w:val="28"/>
        </w:rPr>
        <w:t>назад.В</w:t>
      </w:r>
      <w:proofErr w:type="spellEnd"/>
      <w:r>
        <w:rPr>
          <w:szCs w:val="28"/>
        </w:rPr>
        <w:t xml:space="preserve"> ОАК Нь78г/л.</w:t>
      </w:r>
      <w:r w:rsidR="00932432">
        <w:rPr>
          <w:szCs w:val="28"/>
        </w:rPr>
        <w:t xml:space="preserve">В ходе обследования при ФГДС диагностирован Острый эрозивный гастрит. </w:t>
      </w:r>
      <w:r>
        <w:rPr>
          <w:szCs w:val="28"/>
        </w:rPr>
        <w:t xml:space="preserve">Поставлен диагноз :железодефицитная анемия средней степени </w:t>
      </w:r>
      <w:proofErr w:type="spellStart"/>
      <w:r>
        <w:rPr>
          <w:szCs w:val="28"/>
        </w:rPr>
        <w:t>тяжести</w:t>
      </w:r>
      <w:proofErr w:type="gramStart"/>
      <w:r w:rsidR="00932432">
        <w:rPr>
          <w:szCs w:val="28"/>
        </w:rPr>
        <w:t>.О</w:t>
      </w:r>
      <w:proofErr w:type="gramEnd"/>
      <w:r w:rsidR="00932432">
        <w:rPr>
          <w:szCs w:val="28"/>
        </w:rPr>
        <w:t>стрый</w:t>
      </w:r>
      <w:proofErr w:type="spellEnd"/>
      <w:r w:rsidR="00932432">
        <w:rPr>
          <w:szCs w:val="28"/>
        </w:rPr>
        <w:t xml:space="preserve"> эрозивный гастрит ;</w:t>
      </w:r>
      <w:r>
        <w:rPr>
          <w:szCs w:val="28"/>
        </w:rPr>
        <w:t xml:space="preserve">назначено лечение препаратом </w:t>
      </w:r>
      <w:proofErr w:type="spellStart"/>
      <w:r>
        <w:rPr>
          <w:szCs w:val="28"/>
        </w:rPr>
        <w:t>железа.Больная</w:t>
      </w:r>
      <w:proofErr w:type="spellEnd"/>
      <w:r>
        <w:rPr>
          <w:szCs w:val="28"/>
        </w:rPr>
        <w:t xml:space="preserve"> принимала препарат </w:t>
      </w:r>
      <w:proofErr w:type="spellStart"/>
      <w:r>
        <w:rPr>
          <w:szCs w:val="28"/>
        </w:rPr>
        <w:t>Сорбифер</w:t>
      </w:r>
      <w:proofErr w:type="spellEnd"/>
      <w:r>
        <w:rPr>
          <w:szCs w:val="28"/>
        </w:rPr>
        <w:t xml:space="preserve"> в течение 1 </w:t>
      </w:r>
      <w:proofErr w:type="spellStart"/>
      <w:r>
        <w:rPr>
          <w:szCs w:val="28"/>
        </w:rPr>
        <w:t>месяца.В</w:t>
      </w:r>
      <w:proofErr w:type="spellEnd"/>
      <w:r>
        <w:rPr>
          <w:szCs w:val="28"/>
        </w:rPr>
        <w:t xml:space="preserve"> связи с неудовлетворительным материальным положением лечение прекратила.</w:t>
      </w:r>
    </w:p>
    <w:p w:rsidR="001F0B25" w:rsidRDefault="00515293" w:rsidP="001F0B25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 xml:space="preserve">14 октября 2009 года обратилась в поликлинику по поводу болей в шейном отделе </w:t>
      </w:r>
      <w:proofErr w:type="spellStart"/>
      <w:r>
        <w:rPr>
          <w:szCs w:val="28"/>
        </w:rPr>
        <w:t>позвоночника,где</w:t>
      </w:r>
      <w:proofErr w:type="spellEnd"/>
      <w:r>
        <w:rPr>
          <w:szCs w:val="28"/>
        </w:rPr>
        <w:t xml:space="preserve"> при лабораторном обследовании выявлен уровень Нь=65 г/л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 xml:space="preserve">аправлена на госпитализацию в ЦГКБ в терапевтическое </w:t>
      </w:r>
      <w:proofErr w:type="spellStart"/>
      <w:r>
        <w:rPr>
          <w:szCs w:val="28"/>
        </w:rPr>
        <w:t>отделение.Поступила</w:t>
      </w:r>
      <w:proofErr w:type="spellEnd"/>
      <w:r>
        <w:rPr>
          <w:szCs w:val="28"/>
        </w:rPr>
        <w:t xml:space="preserve"> 15 октября в 16.00.В 16.20 осмотрена врачом ,АД=120/80мм.рт.ст,Р=70уд/мин,ЧД=18,предьявляла жалобы на </w:t>
      </w:r>
      <w:proofErr w:type="spellStart"/>
      <w:r>
        <w:rPr>
          <w:szCs w:val="28"/>
        </w:rPr>
        <w:t>головокружение,мурашки</w:t>
      </w:r>
      <w:proofErr w:type="spellEnd"/>
      <w:r>
        <w:rPr>
          <w:szCs w:val="28"/>
        </w:rPr>
        <w:t xml:space="preserve"> перед </w:t>
      </w:r>
      <w:proofErr w:type="spellStart"/>
      <w:r>
        <w:rPr>
          <w:szCs w:val="28"/>
        </w:rPr>
        <w:t>глазами,слабость,утомляемость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остояние</w:t>
      </w:r>
      <w:proofErr w:type="spellEnd"/>
      <w:r>
        <w:rPr>
          <w:szCs w:val="28"/>
        </w:rPr>
        <w:t xml:space="preserve"> средней степени </w:t>
      </w:r>
      <w:proofErr w:type="spellStart"/>
      <w:r>
        <w:rPr>
          <w:szCs w:val="28"/>
        </w:rPr>
        <w:t>тяжести,сознание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ясное,кожа</w:t>
      </w:r>
      <w:proofErr w:type="spellEnd"/>
      <w:r>
        <w:rPr>
          <w:szCs w:val="28"/>
        </w:rPr>
        <w:t xml:space="preserve"> и слизистые </w:t>
      </w:r>
      <w:proofErr w:type="spellStart"/>
      <w:r>
        <w:rPr>
          <w:szCs w:val="28"/>
        </w:rPr>
        <w:t>бледные.На</w:t>
      </w:r>
      <w:proofErr w:type="spellEnd"/>
      <w:r>
        <w:rPr>
          <w:szCs w:val="28"/>
        </w:rPr>
        <w:t xml:space="preserve"> основании жалоб и лаб.данных (</w:t>
      </w:r>
      <w:proofErr w:type="spellStart"/>
      <w:r>
        <w:rPr>
          <w:szCs w:val="28"/>
        </w:rPr>
        <w:t>Нь</w:t>
      </w:r>
      <w:proofErr w:type="spellEnd"/>
      <w:r>
        <w:rPr>
          <w:szCs w:val="28"/>
        </w:rPr>
        <w:t xml:space="preserve"> от14.10.2009 =65г/л) выставлен диагноз Железодефицитная анемия тяжелой </w:t>
      </w:r>
      <w:proofErr w:type="spellStart"/>
      <w:r>
        <w:rPr>
          <w:szCs w:val="28"/>
        </w:rPr>
        <w:t>степени.Больной</w:t>
      </w:r>
      <w:proofErr w:type="spellEnd"/>
      <w:r>
        <w:rPr>
          <w:szCs w:val="28"/>
        </w:rPr>
        <w:t xml:space="preserve"> назначено лечение препаратами железа и обследование по всем системам органов.</w:t>
      </w:r>
    </w:p>
    <w:p w:rsidR="001F0B25" w:rsidRDefault="001F0B25" w:rsidP="001F0B25">
      <w:pPr>
        <w:widowControl w:val="0"/>
        <w:spacing w:line="240" w:lineRule="atLeast"/>
        <w:ind w:firstLine="360"/>
        <w:jc w:val="both"/>
        <w:rPr>
          <w:szCs w:val="28"/>
        </w:rPr>
      </w:pPr>
    </w:p>
    <w:p w:rsidR="001F0B25" w:rsidRDefault="001F0B25" w:rsidP="001F0B25">
      <w:pPr>
        <w:widowControl w:val="0"/>
        <w:spacing w:line="240" w:lineRule="atLeast"/>
        <w:ind w:firstLine="360"/>
        <w:jc w:val="both"/>
        <w:rPr>
          <w:szCs w:val="28"/>
        </w:rPr>
      </w:pPr>
    </w:p>
    <w:p w:rsidR="001F0B25" w:rsidRDefault="001F0B25" w:rsidP="001F0B25">
      <w:pPr>
        <w:widowControl w:val="0"/>
        <w:spacing w:line="240" w:lineRule="atLeast"/>
        <w:ind w:firstLine="360"/>
        <w:jc w:val="both"/>
        <w:rPr>
          <w:b/>
          <w:bCs/>
          <w:sz w:val="28"/>
          <w:szCs w:val="28"/>
          <w:u w:val="single"/>
        </w:rPr>
      </w:pPr>
    </w:p>
    <w:p w:rsidR="001F0B25" w:rsidRDefault="001F0B25" w:rsidP="001F0B25">
      <w:pPr>
        <w:widowControl w:val="0"/>
        <w:spacing w:line="240" w:lineRule="atLeast"/>
        <w:ind w:firstLine="36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Анамнез жизни.</w:t>
      </w:r>
    </w:p>
    <w:p w:rsidR="001F0B25" w:rsidRDefault="001F0B25" w:rsidP="001F0B25">
      <w:pPr>
        <w:ind w:firstLine="360"/>
        <w:jc w:val="both"/>
        <w:rPr>
          <w:szCs w:val="28"/>
        </w:rPr>
      </w:pPr>
      <w:r>
        <w:rPr>
          <w:szCs w:val="28"/>
        </w:rPr>
        <w:t xml:space="preserve">Родилась в </w:t>
      </w:r>
      <w:r w:rsidR="00515293">
        <w:rPr>
          <w:szCs w:val="28"/>
        </w:rPr>
        <w:t xml:space="preserve">15 марта 1965 </w:t>
      </w:r>
      <w:proofErr w:type="spellStart"/>
      <w:r w:rsidR="00515293">
        <w:rPr>
          <w:szCs w:val="28"/>
        </w:rPr>
        <w:t>годав</w:t>
      </w:r>
      <w:proofErr w:type="spellEnd"/>
      <w:r w:rsidR="00515293">
        <w:rPr>
          <w:szCs w:val="28"/>
        </w:rPr>
        <w:t xml:space="preserve"> городе Ульяновск</w:t>
      </w:r>
      <w:r>
        <w:rPr>
          <w:szCs w:val="28"/>
        </w:rPr>
        <w:t>, в полной семье, была</w:t>
      </w:r>
      <w:r w:rsidR="009541AA" w:rsidRPr="009541AA">
        <w:rPr>
          <w:szCs w:val="28"/>
        </w:rPr>
        <w:t xml:space="preserve"> </w:t>
      </w:r>
      <w:proofErr w:type="spellStart"/>
      <w:r w:rsidR="00515293">
        <w:rPr>
          <w:szCs w:val="28"/>
        </w:rPr>
        <w:t>третим</w:t>
      </w:r>
      <w:proofErr w:type="spellEnd"/>
      <w:r w:rsidR="00515293">
        <w:rPr>
          <w:szCs w:val="28"/>
        </w:rPr>
        <w:t xml:space="preserve"> 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ребенком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>скармливалась</w:t>
      </w:r>
      <w:proofErr w:type="spellEnd"/>
      <w:r>
        <w:rPr>
          <w:szCs w:val="28"/>
        </w:rPr>
        <w:t xml:space="preserve"> грудью. С раннего детства росла и развивалась нормально. По умственному и физическому развитию от своих сверстников не отставала. </w:t>
      </w:r>
    </w:p>
    <w:p w:rsidR="00515293" w:rsidRDefault="001F0B25" w:rsidP="001F0B25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i/>
          <w:szCs w:val="28"/>
        </w:rPr>
        <w:t>Бытовой анамнез:</w:t>
      </w:r>
      <w:r>
        <w:rPr>
          <w:szCs w:val="28"/>
        </w:rPr>
        <w:t xml:space="preserve"> проживает в отдельной квартире со всеми удо</w:t>
      </w:r>
      <w:r>
        <w:rPr>
          <w:szCs w:val="28"/>
        </w:rPr>
        <w:t>б</w:t>
      </w:r>
      <w:r>
        <w:rPr>
          <w:szCs w:val="28"/>
        </w:rPr>
        <w:t>ствам</w:t>
      </w:r>
      <w:r w:rsidR="00515293">
        <w:rPr>
          <w:szCs w:val="28"/>
        </w:rPr>
        <w:t xml:space="preserve">и, материально </w:t>
      </w:r>
      <w:proofErr w:type="gramStart"/>
      <w:r w:rsidR="00515293">
        <w:rPr>
          <w:szCs w:val="28"/>
        </w:rPr>
        <w:t>обеспечена</w:t>
      </w:r>
      <w:proofErr w:type="gramEnd"/>
      <w:r w:rsidR="00515293">
        <w:rPr>
          <w:szCs w:val="28"/>
        </w:rPr>
        <w:t xml:space="preserve"> неудовлетворительно. Питается 2-3</w:t>
      </w:r>
      <w:r>
        <w:rPr>
          <w:szCs w:val="28"/>
        </w:rPr>
        <w:t xml:space="preserve"> раза в день </w:t>
      </w:r>
      <w:r w:rsidR="00515293">
        <w:rPr>
          <w:szCs w:val="28"/>
        </w:rPr>
        <w:t>.</w:t>
      </w:r>
      <w:proofErr w:type="spellStart"/>
      <w:r w:rsidR="00515293">
        <w:rPr>
          <w:szCs w:val="28"/>
        </w:rPr>
        <w:t>Калорийность,количество</w:t>
      </w:r>
      <w:proofErr w:type="spellEnd"/>
      <w:r w:rsidR="00515293">
        <w:rPr>
          <w:szCs w:val="28"/>
        </w:rPr>
        <w:t xml:space="preserve"> и питательность продуктов не </w:t>
      </w:r>
      <w:proofErr w:type="spellStart"/>
      <w:r w:rsidR="00515293">
        <w:rPr>
          <w:szCs w:val="28"/>
        </w:rPr>
        <w:t>соответсвует</w:t>
      </w:r>
      <w:proofErr w:type="spellEnd"/>
      <w:r w:rsidR="00515293">
        <w:rPr>
          <w:szCs w:val="28"/>
        </w:rPr>
        <w:t xml:space="preserve"> </w:t>
      </w:r>
      <w:proofErr w:type="spellStart"/>
      <w:r w:rsidR="00515293">
        <w:rPr>
          <w:szCs w:val="28"/>
        </w:rPr>
        <w:t>нормам</w:t>
      </w:r>
      <w:proofErr w:type="gramStart"/>
      <w:r w:rsidR="00515293">
        <w:rPr>
          <w:szCs w:val="28"/>
        </w:rPr>
        <w:t>.Ж</w:t>
      </w:r>
      <w:proofErr w:type="gramEnd"/>
      <w:r w:rsidR="00515293">
        <w:rPr>
          <w:szCs w:val="28"/>
        </w:rPr>
        <w:t>ивет</w:t>
      </w:r>
      <w:proofErr w:type="spellEnd"/>
      <w:r w:rsidR="00515293">
        <w:rPr>
          <w:szCs w:val="28"/>
        </w:rPr>
        <w:t xml:space="preserve"> с мужем и дочерью.</w:t>
      </w:r>
    </w:p>
    <w:p w:rsidR="001F0B25" w:rsidRDefault="00515293" w:rsidP="001F0B25">
      <w:pPr>
        <w:widowControl w:val="0"/>
        <w:spacing w:line="240" w:lineRule="atLeast"/>
        <w:ind w:firstLine="360"/>
        <w:jc w:val="both"/>
        <w:rPr>
          <w:i/>
          <w:szCs w:val="28"/>
        </w:rPr>
      </w:pPr>
      <w:r>
        <w:rPr>
          <w:i/>
          <w:szCs w:val="28"/>
        </w:rPr>
        <w:t xml:space="preserve"> </w:t>
      </w:r>
      <w:r w:rsidR="001F0B25">
        <w:rPr>
          <w:i/>
          <w:szCs w:val="28"/>
        </w:rPr>
        <w:t>Семейно-половой анамнез</w:t>
      </w:r>
      <w:r w:rsidR="001F0B25" w:rsidRPr="00754432">
        <w:t xml:space="preserve">: </w:t>
      </w:r>
      <w:proofErr w:type="spellStart"/>
      <w:r w:rsidR="001F0B25" w:rsidRPr="00754432">
        <w:t>менархе</w:t>
      </w:r>
      <w:proofErr w:type="spellEnd"/>
      <w:r w:rsidR="001F0B25" w:rsidRPr="00754432">
        <w:t xml:space="preserve"> в 14 </w:t>
      </w:r>
      <w:proofErr w:type="spellStart"/>
      <w:r w:rsidR="001F0B25" w:rsidRPr="00754432">
        <w:t>лет,цикл</w:t>
      </w:r>
      <w:proofErr w:type="spellEnd"/>
      <w:r w:rsidR="001F0B25" w:rsidRPr="00754432">
        <w:t xml:space="preserve"> </w:t>
      </w:r>
      <w:r>
        <w:t xml:space="preserve">28 </w:t>
      </w:r>
      <w:proofErr w:type="spellStart"/>
      <w:r>
        <w:t>дней,продолжительность</w:t>
      </w:r>
      <w:proofErr w:type="spellEnd"/>
      <w:r>
        <w:t xml:space="preserve"> 4 </w:t>
      </w:r>
      <w:proofErr w:type="spellStart"/>
      <w:r>
        <w:t>дня,умеренные</w:t>
      </w:r>
      <w:proofErr w:type="gramStart"/>
      <w:r>
        <w:t>.</w:t>
      </w:r>
      <w:r w:rsidR="001F0B25">
        <w:t>В</w:t>
      </w:r>
      <w:proofErr w:type="gramEnd"/>
      <w:r w:rsidR="001F0B25" w:rsidRPr="00754432">
        <w:t>ступила</w:t>
      </w:r>
      <w:proofErr w:type="spellEnd"/>
      <w:r w:rsidR="001F0B25" w:rsidRPr="00754432">
        <w:t xml:space="preserve"> в брак и начала половую жизнь </w:t>
      </w:r>
      <w:r>
        <w:t xml:space="preserve"> в 20 </w:t>
      </w:r>
      <w:proofErr w:type="spellStart"/>
      <w:r>
        <w:t>лет.Беременностей</w:t>
      </w:r>
      <w:proofErr w:type="spellEnd"/>
      <w:r>
        <w:t xml:space="preserve"> 6,роды 2,аборты-4</w:t>
      </w:r>
      <w:r w:rsidR="001F0B25" w:rsidRPr="00754432">
        <w:t>.</w:t>
      </w:r>
    </w:p>
    <w:p w:rsidR="00515293" w:rsidRDefault="001F0B25" w:rsidP="001F0B25">
      <w:pPr>
        <w:widowControl w:val="0"/>
        <w:spacing w:line="240" w:lineRule="atLeast"/>
        <w:ind w:firstLine="360"/>
        <w:jc w:val="both"/>
        <w:rPr>
          <w:szCs w:val="28"/>
        </w:rPr>
      </w:pPr>
      <w:proofErr w:type="spellStart"/>
      <w:r>
        <w:rPr>
          <w:i/>
          <w:szCs w:val="28"/>
        </w:rPr>
        <w:t>Аллергологический</w:t>
      </w:r>
      <w:proofErr w:type="spellEnd"/>
      <w:r>
        <w:rPr>
          <w:i/>
          <w:szCs w:val="28"/>
        </w:rPr>
        <w:t xml:space="preserve"> анамнез:</w:t>
      </w:r>
      <w:r>
        <w:rPr>
          <w:szCs w:val="28"/>
        </w:rPr>
        <w:t xml:space="preserve">  непереносимость лекарственных средств: </w:t>
      </w:r>
      <w:r w:rsidR="00515293">
        <w:rPr>
          <w:szCs w:val="28"/>
        </w:rPr>
        <w:t>отрицает</w:t>
      </w:r>
    </w:p>
    <w:p w:rsidR="001F0B25" w:rsidRDefault="001F0B25" w:rsidP="001F0B25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i/>
          <w:szCs w:val="28"/>
        </w:rPr>
        <w:t>Семейный анамнез:</w:t>
      </w:r>
      <w:r w:rsidR="00515293">
        <w:rPr>
          <w:szCs w:val="28"/>
        </w:rPr>
        <w:t xml:space="preserve"> замужем с 1985 года,  имеет  2  </w:t>
      </w:r>
      <w:proofErr w:type="spellStart"/>
      <w:r w:rsidR="00515293">
        <w:rPr>
          <w:szCs w:val="28"/>
        </w:rPr>
        <w:t>дочери</w:t>
      </w:r>
      <w:proofErr w:type="gramStart"/>
      <w:r w:rsidR="00515293">
        <w:rPr>
          <w:szCs w:val="28"/>
        </w:rPr>
        <w:t>.Н</w:t>
      </w:r>
      <w:proofErr w:type="gramEnd"/>
      <w:r w:rsidR="00515293">
        <w:rPr>
          <w:szCs w:val="28"/>
        </w:rPr>
        <w:t>а</w:t>
      </w:r>
      <w:proofErr w:type="spellEnd"/>
      <w:r w:rsidR="00515293">
        <w:rPr>
          <w:szCs w:val="28"/>
        </w:rPr>
        <w:t xml:space="preserve"> данный живет с </w:t>
      </w:r>
      <w:r w:rsidR="00515293">
        <w:rPr>
          <w:szCs w:val="28"/>
        </w:rPr>
        <w:lastRenderedPageBreak/>
        <w:t>мужем и младшей дочерью.</w:t>
      </w:r>
    </w:p>
    <w:p w:rsidR="001F0B25" w:rsidRPr="009541AA" w:rsidRDefault="001F0B25" w:rsidP="001F0B25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i/>
          <w:szCs w:val="28"/>
        </w:rPr>
        <w:t>Наследственность:</w:t>
      </w:r>
      <w:r w:rsidR="009541AA">
        <w:rPr>
          <w:szCs w:val="28"/>
        </w:rPr>
        <w:t xml:space="preserve">  не отягощена</w:t>
      </w:r>
    </w:p>
    <w:p w:rsidR="00515293" w:rsidRDefault="00515293" w:rsidP="001F0B25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Перенесенные операции:</w:t>
      </w:r>
    </w:p>
    <w:p w:rsidR="00515293" w:rsidRDefault="00515293" w:rsidP="001F0B25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1981-киста правого яичника</w:t>
      </w:r>
    </w:p>
    <w:p w:rsidR="001F0B25" w:rsidRDefault="00515293" w:rsidP="001F0B25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1984</w:t>
      </w:r>
      <w:r w:rsidR="001F0B25">
        <w:rPr>
          <w:szCs w:val="28"/>
        </w:rPr>
        <w:t xml:space="preserve"> г-</w:t>
      </w:r>
      <w:proofErr w:type="spellStart"/>
      <w:r w:rsidR="001F0B25">
        <w:rPr>
          <w:szCs w:val="28"/>
        </w:rPr>
        <w:t>аппендэктомия</w:t>
      </w:r>
      <w:proofErr w:type="spellEnd"/>
    </w:p>
    <w:p w:rsidR="001F0B25" w:rsidRDefault="001F0B25" w:rsidP="001F0B25">
      <w:pPr>
        <w:widowControl w:val="0"/>
        <w:spacing w:line="240" w:lineRule="atLeast"/>
        <w:ind w:firstLine="360"/>
        <w:jc w:val="both"/>
        <w:rPr>
          <w:bCs/>
        </w:rPr>
      </w:pPr>
      <w:proofErr w:type="gramStart"/>
      <w:r>
        <w:rPr>
          <w:szCs w:val="28"/>
        </w:rPr>
        <w:t>Перенесенный</w:t>
      </w:r>
      <w:proofErr w:type="gramEnd"/>
      <w:r>
        <w:rPr>
          <w:szCs w:val="28"/>
        </w:rPr>
        <w:t xml:space="preserve"> заболевания: дифтерия в детстве.</w:t>
      </w:r>
      <w:r w:rsidRPr="00754432">
        <w:rPr>
          <w:bCs/>
        </w:rPr>
        <w:t xml:space="preserve"> </w:t>
      </w:r>
      <w:r>
        <w:rPr>
          <w:bCs/>
        </w:rPr>
        <w:t>Вирусный гепатит, венерические заболевания, туберкулез отрицает</w:t>
      </w:r>
    </w:p>
    <w:p w:rsidR="001F0B25" w:rsidRDefault="001F0B25" w:rsidP="001F0B25">
      <w:pPr>
        <w:widowControl w:val="0"/>
        <w:spacing w:line="240" w:lineRule="atLeast"/>
        <w:ind w:firstLine="360"/>
        <w:jc w:val="both"/>
        <w:rPr>
          <w:szCs w:val="28"/>
        </w:rPr>
      </w:pPr>
    </w:p>
    <w:p w:rsidR="001F0B25" w:rsidRDefault="001F0B25" w:rsidP="001F0B25">
      <w:pPr>
        <w:ind w:right="-55"/>
        <w:jc w:val="both"/>
        <w:rPr>
          <w:bCs/>
        </w:rPr>
      </w:pPr>
      <w:r>
        <w:rPr>
          <w:bCs/>
        </w:rPr>
        <w:t xml:space="preserve">    Эпидемиологический анамнез: в контакте с инфекционными больными за </w:t>
      </w:r>
      <w:proofErr w:type="gramStart"/>
      <w:r>
        <w:rPr>
          <w:bCs/>
        </w:rPr>
        <w:t>последние</w:t>
      </w:r>
      <w:proofErr w:type="gramEnd"/>
      <w:r>
        <w:rPr>
          <w:bCs/>
        </w:rPr>
        <w:t xml:space="preserve"> 6 месяцев не была. Правила личной гигиены соблюдает.</w:t>
      </w:r>
    </w:p>
    <w:p w:rsidR="001F0B25" w:rsidRDefault="001F0B25" w:rsidP="001F0B25">
      <w:pPr>
        <w:ind w:right="-55"/>
        <w:jc w:val="both"/>
        <w:rPr>
          <w:color w:val="000000"/>
        </w:rPr>
      </w:pPr>
      <w:r>
        <w:rPr>
          <w:bCs/>
        </w:rPr>
        <w:t xml:space="preserve">    </w:t>
      </w:r>
      <w:proofErr w:type="spellStart"/>
      <w:r>
        <w:rPr>
          <w:bCs/>
        </w:rPr>
        <w:t>Трансфузионный</w:t>
      </w:r>
      <w:proofErr w:type="spellEnd"/>
      <w:r>
        <w:rPr>
          <w:bCs/>
        </w:rPr>
        <w:t xml:space="preserve"> анамнез: переливаний крови не осуществлялось.</w:t>
      </w:r>
      <w:r w:rsidRPr="00F1273C">
        <w:rPr>
          <w:color w:val="000000"/>
        </w:rPr>
        <w:t xml:space="preserve"> </w:t>
      </w:r>
    </w:p>
    <w:p w:rsidR="001F0B25" w:rsidRDefault="001F0B25" w:rsidP="001F0B25">
      <w:pPr>
        <w:ind w:right="-55"/>
        <w:jc w:val="both"/>
        <w:rPr>
          <w:bCs/>
        </w:rPr>
      </w:pPr>
      <w:r w:rsidRPr="00207536">
        <w:rPr>
          <w:color w:val="000000"/>
        </w:rPr>
        <w:t>Вредные привы</w:t>
      </w:r>
      <w:r w:rsidRPr="00207536">
        <w:rPr>
          <w:color w:val="000000"/>
        </w:rPr>
        <w:t>ч</w:t>
      </w:r>
      <w:r w:rsidRPr="00207536">
        <w:rPr>
          <w:color w:val="000000"/>
        </w:rPr>
        <w:t>ки (курение, алкоголизм) отрицает.</w:t>
      </w:r>
    </w:p>
    <w:p w:rsidR="001F0B25" w:rsidRDefault="001F0B25" w:rsidP="001F0B25">
      <w:pPr>
        <w:ind w:right="-55"/>
        <w:jc w:val="both"/>
        <w:rPr>
          <w:bCs/>
        </w:rPr>
      </w:pPr>
    </w:p>
    <w:p w:rsidR="001F0B25" w:rsidRDefault="001F0B25" w:rsidP="001F0B25">
      <w:pPr>
        <w:ind w:right="-55"/>
        <w:jc w:val="both"/>
        <w:rPr>
          <w:bCs/>
        </w:rPr>
      </w:pPr>
      <w:r>
        <w:rPr>
          <w:b/>
          <w:bCs/>
          <w:sz w:val="28"/>
          <w:szCs w:val="28"/>
          <w:u w:val="single"/>
        </w:rPr>
        <w:t>Объективное обследование.</w:t>
      </w:r>
      <w:r w:rsidRPr="00226033">
        <w:rPr>
          <w:b/>
          <w:bCs/>
          <w:i/>
          <w:u w:val="single"/>
        </w:rPr>
        <w:t xml:space="preserve"> </w:t>
      </w:r>
    </w:p>
    <w:p w:rsidR="001F0B25" w:rsidRDefault="001F0B25" w:rsidP="001F0B25">
      <w:pPr>
        <w:numPr>
          <w:ilvl w:val="0"/>
          <w:numId w:val="13"/>
        </w:numPr>
        <w:ind w:right="-55"/>
        <w:jc w:val="both"/>
        <w:rPr>
          <w:bCs/>
        </w:rPr>
      </w:pPr>
      <w:r>
        <w:rPr>
          <w:bCs/>
        </w:rPr>
        <w:t>Общее состояние средней степени тяжести. Сознание ясное</w:t>
      </w:r>
    </w:p>
    <w:p w:rsidR="001F0B25" w:rsidRDefault="001F0B25" w:rsidP="001F0B25">
      <w:pPr>
        <w:numPr>
          <w:ilvl w:val="0"/>
          <w:numId w:val="13"/>
        </w:numPr>
        <w:ind w:right="-55"/>
        <w:jc w:val="both"/>
        <w:rPr>
          <w:bCs/>
        </w:rPr>
      </w:pPr>
      <w:r>
        <w:rPr>
          <w:bCs/>
        </w:rPr>
        <w:t>Телосложение правильное, астеническое.</w:t>
      </w:r>
    </w:p>
    <w:p w:rsidR="001F0B25" w:rsidRDefault="00515293" w:rsidP="001F0B25">
      <w:pPr>
        <w:numPr>
          <w:ilvl w:val="0"/>
          <w:numId w:val="13"/>
        </w:numPr>
        <w:ind w:right="-55"/>
        <w:jc w:val="both"/>
        <w:rPr>
          <w:bCs/>
        </w:rPr>
      </w:pPr>
      <w:r>
        <w:rPr>
          <w:bCs/>
        </w:rPr>
        <w:t>Рост – 155 см, вес – 40</w:t>
      </w:r>
      <w:r w:rsidR="001F0B25">
        <w:rPr>
          <w:bCs/>
        </w:rPr>
        <w:t xml:space="preserve"> кг. И</w:t>
      </w:r>
      <w:r>
        <w:rPr>
          <w:bCs/>
        </w:rPr>
        <w:t xml:space="preserve">ндекс массы тела по </w:t>
      </w:r>
      <w:proofErr w:type="spellStart"/>
      <w:r>
        <w:rPr>
          <w:bCs/>
        </w:rPr>
        <w:t>Кетле</w:t>
      </w:r>
      <w:proofErr w:type="spellEnd"/>
      <w:r>
        <w:rPr>
          <w:bCs/>
        </w:rPr>
        <w:t xml:space="preserve"> – 16,6</w:t>
      </w:r>
      <w:r w:rsidR="001F0B25">
        <w:rPr>
          <w:bCs/>
        </w:rPr>
        <w:t>кг/м</w:t>
      </w:r>
      <w:proofErr w:type="gramStart"/>
      <w:r w:rsidR="001F0B25">
        <w:rPr>
          <w:bCs/>
          <w:vertAlign w:val="superscript"/>
        </w:rPr>
        <w:t>2</w:t>
      </w:r>
      <w:proofErr w:type="gramEnd"/>
      <w:r w:rsidR="001F0B25">
        <w:rPr>
          <w:bCs/>
        </w:rPr>
        <w:t>.</w:t>
      </w:r>
    </w:p>
    <w:p w:rsidR="001F0B25" w:rsidRDefault="001F0B25" w:rsidP="001F0B25">
      <w:pPr>
        <w:numPr>
          <w:ilvl w:val="0"/>
          <w:numId w:val="13"/>
        </w:numPr>
        <w:ind w:right="-55"/>
        <w:jc w:val="both"/>
        <w:rPr>
          <w:bCs/>
        </w:rPr>
      </w:pPr>
      <w:r>
        <w:rPr>
          <w:bCs/>
        </w:rPr>
        <w:t>выражение лица спокойное</w:t>
      </w:r>
    </w:p>
    <w:p w:rsidR="001F0B25" w:rsidRDefault="001F0B25" w:rsidP="001F0B25">
      <w:pPr>
        <w:numPr>
          <w:ilvl w:val="0"/>
          <w:numId w:val="13"/>
        </w:numPr>
        <w:ind w:right="-55"/>
        <w:jc w:val="both"/>
        <w:rPr>
          <w:bCs/>
        </w:rPr>
      </w:pPr>
      <w:r>
        <w:rPr>
          <w:bCs/>
        </w:rPr>
        <w:t xml:space="preserve">Состояние кожных покровов: кожные покровы бледные, чистые и сухие. Эластичность понижена, сыпь отсутствует. Рубец в, в правой подвздошной </w:t>
      </w:r>
      <w:proofErr w:type="spellStart"/>
      <w:r>
        <w:rPr>
          <w:bCs/>
        </w:rPr>
        <w:t>области,размером</w:t>
      </w:r>
      <w:proofErr w:type="spellEnd"/>
      <w:r>
        <w:rPr>
          <w:bCs/>
        </w:rPr>
        <w:t xml:space="preserve"> 7-8 </w:t>
      </w:r>
      <w:proofErr w:type="spellStart"/>
      <w:r>
        <w:rPr>
          <w:bCs/>
        </w:rPr>
        <w:t>см,безболезненный,подвижный</w:t>
      </w:r>
      <w:proofErr w:type="gramStart"/>
      <w:r w:rsidR="00515293">
        <w:rPr>
          <w:bCs/>
        </w:rPr>
        <w:t>.</w:t>
      </w:r>
      <w:r>
        <w:rPr>
          <w:bCs/>
        </w:rPr>
        <w:t>С</w:t>
      </w:r>
      <w:proofErr w:type="gramEnd"/>
      <w:r>
        <w:rPr>
          <w:bCs/>
        </w:rPr>
        <w:t>лизистые</w:t>
      </w:r>
      <w:proofErr w:type="spellEnd"/>
      <w:r>
        <w:rPr>
          <w:bCs/>
        </w:rPr>
        <w:t xml:space="preserve"> оболочки бледно-розового цвета, чистые, влажные, без изменений.</w:t>
      </w:r>
    </w:p>
    <w:p w:rsidR="001F0B25" w:rsidRDefault="00515293" w:rsidP="001F0B25">
      <w:pPr>
        <w:numPr>
          <w:ilvl w:val="0"/>
          <w:numId w:val="13"/>
        </w:numPr>
        <w:ind w:right="-55"/>
        <w:jc w:val="both"/>
        <w:rPr>
          <w:bCs/>
        </w:rPr>
      </w:pPr>
      <w:r>
        <w:rPr>
          <w:bCs/>
        </w:rPr>
        <w:t>Отеков нет</w:t>
      </w:r>
      <w:r w:rsidR="001F0B25">
        <w:rPr>
          <w:bCs/>
        </w:rPr>
        <w:t>.</w:t>
      </w:r>
    </w:p>
    <w:p w:rsidR="001F0B25" w:rsidRDefault="001F0B25" w:rsidP="001F0B25">
      <w:pPr>
        <w:numPr>
          <w:ilvl w:val="0"/>
          <w:numId w:val="13"/>
        </w:numPr>
        <w:ind w:right="-55"/>
        <w:jc w:val="both"/>
        <w:rPr>
          <w:bCs/>
        </w:rPr>
      </w:pPr>
      <w:r>
        <w:rPr>
          <w:bCs/>
        </w:rPr>
        <w:t>Подкожно-жи</w:t>
      </w:r>
      <w:r w:rsidR="00515293">
        <w:rPr>
          <w:bCs/>
        </w:rPr>
        <w:t xml:space="preserve">ровая клетчатка развита </w:t>
      </w:r>
      <w:proofErr w:type="spellStart"/>
      <w:r w:rsidR="00515293">
        <w:rPr>
          <w:bCs/>
        </w:rPr>
        <w:t>недостаточно</w:t>
      </w:r>
      <w:proofErr w:type="gramStart"/>
      <w:r w:rsidR="00515293">
        <w:rPr>
          <w:bCs/>
        </w:rPr>
        <w:t>.</w:t>
      </w:r>
      <w:r>
        <w:rPr>
          <w:bCs/>
        </w:rPr>
        <w:t>Т</w:t>
      </w:r>
      <w:proofErr w:type="gramEnd"/>
      <w:r>
        <w:rPr>
          <w:bCs/>
        </w:rPr>
        <w:t>ургор</w:t>
      </w:r>
      <w:proofErr w:type="spellEnd"/>
      <w:r>
        <w:rPr>
          <w:bCs/>
        </w:rPr>
        <w:t xml:space="preserve"> мягких тканей понижен.</w:t>
      </w:r>
    </w:p>
    <w:p w:rsidR="001F0B25" w:rsidRDefault="00515293" w:rsidP="001F0B25">
      <w:pPr>
        <w:numPr>
          <w:ilvl w:val="0"/>
          <w:numId w:val="13"/>
        </w:numPr>
        <w:ind w:right="-55"/>
        <w:jc w:val="both"/>
        <w:rPr>
          <w:bCs/>
        </w:rPr>
      </w:pPr>
      <w:r>
        <w:rPr>
          <w:bCs/>
        </w:rPr>
        <w:t xml:space="preserve">Лимфатические </w:t>
      </w:r>
      <w:r w:rsidR="001F0B25">
        <w:rPr>
          <w:bCs/>
        </w:rPr>
        <w:t>узл</w:t>
      </w:r>
      <w:proofErr w:type="gramStart"/>
      <w:r w:rsidR="001F0B25">
        <w:rPr>
          <w:bCs/>
        </w:rPr>
        <w:t>ы</w:t>
      </w:r>
      <w:r w:rsidR="001F0B25" w:rsidRPr="00303323">
        <w:rPr>
          <w:bCs/>
        </w:rPr>
        <w:t>(</w:t>
      </w:r>
      <w:proofErr w:type="gramEnd"/>
      <w:r w:rsidR="001F0B25">
        <w:rPr>
          <w:bCs/>
        </w:rPr>
        <w:t>подчелюстные,шейные,затылочные,околоушные,подьязычные,надключичные,подключичные) не пальпируются.</w:t>
      </w:r>
    </w:p>
    <w:p w:rsidR="001F0B25" w:rsidRDefault="001F0B25" w:rsidP="001F0B25">
      <w:pPr>
        <w:numPr>
          <w:ilvl w:val="0"/>
          <w:numId w:val="13"/>
        </w:numPr>
        <w:ind w:right="-55"/>
        <w:jc w:val="both"/>
        <w:rPr>
          <w:bCs/>
        </w:rPr>
      </w:pPr>
      <w:r>
        <w:rPr>
          <w:bCs/>
        </w:rPr>
        <w:t>Мышцы туловища и конечностей развиты умеренно. Атрофических и гипертрофических изменений не наблюдается. Тонус в норме. Болезненность при пальпации отсутствует, мышечная сила умеренная.</w:t>
      </w:r>
    </w:p>
    <w:p w:rsidR="001F0B25" w:rsidRDefault="001F0B25" w:rsidP="001F0B25">
      <w:pPr>
        <w:numPr>
          <w:ilvl w:val="0"/>
          <w:numId w:val="13"/>
        </w:numPr>
        <w:ind w:right="-55"/>
        <w:jc w:val="both"/>
        <w:rPr>
          <w:bCs/>
        </w:rPr>
      </w:pPr>
      <w:r>
        <w:rPr>
          <w:bCs/>
        </w:rPr>
        <w:t>Костный скелет пропорциональный, симметрично развитый с обеих сторон. Телосложение правильное. Деформация отсутствует.</w:t>
      </w:r>
    </w:p>
    <w:p w:rsidR="001F0B25" w:rsidRDefault="001F0B25" w:rsidP="001F0B25">
      <w:pPr>
        <w:numPr>
          <w:ilvl w:val="0"/>
          <w:numId w:val="13"/>
        </w:numPr>
        <w:ind w:right="-55"/>
        <w:jc w:val="both"/>
        <w:rPr>
          <w:bCs/>
        </w:rPr>
      </w:pPr>
      <w:r>
        <w:rPr>
          <w:bCs/>
        </w:rPr>
        <w:t>Суставы не деформированы. Болезненности при пальпации нет. Объем движений в норме.</w:t>
      </w:r>
    </w:p>
    <w:p w:rsidR="001F0B25" w:rsidRDefault="001F0B25" w:rsidP="001F0B25">
      <w:pPr>
        <w:widowControl w:val="0"/>
        <w:spacing w:line="240" w:lineRule="atLeast"/>
        <w:ind w:firstLine="360"/>
        <w:jc w:val="both"/>
        <w:rPr>
          <w:b/>
          <w:bCs/>
          <w:sz w:val="28"/>
          <w:szCs w:val="28"/>
          <w:u w:val="single"/>
        </w:rPr>
      </w:pPr>
    </w:p>
    <w:p w:rsidR="001F0B25" w:rsidRDefault="001F0B25" w:rsidP="001F0B25">
      <w:pPr>
        <w:ind w:right="-55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2. Система органов дыхания.</w:t>
      </w:r>
    </w:p>
    <w:p w:rsidR="001F0B25" w:rsidRDefault="001F0B25" w:rsidP="001F0B25">
      <w:pPr>
        <w:ind w:right="-55"/>
        <w:jc w:val="both"/>
        <w:rPr>
          <w:bCs/>
        </w:rPr>
      </w:pPr>
    </w:p>
    <w:p w:rsidR="001F0B25" w:rsidRDefault="001F0B25" w:rsidP="001F0B25">
      <w:pPr>
        <w:ind w:right="-55"/>
        <w:jc w:val="both"/>
        <w:rPr>
          <w:b/>
          <w:bCs/>
          <w:i/>
        </w:rPr>
      </w:pPr>
      <w:r>
        <w:rPr>
          <w:b/>
          <w:bCs/>
          <w:i/>
        </w:rPr>
        <w:t>Осмотр:</w:t>
      </w:r>
    </w:p>
    <w:p w:rsidR="001F0B25" w:rsidRDefault="001F0B25" w:rsidP="001F0B25">
      <w:pPr>
        <w:ind w:right="-55"/>
        <w:jc w:val="both"/>
        <w:rPr>
          <w:bCs/>
        </w:rPr>
      </w:pPr>
      <w:r>
        <w:t xml:space="preserve">Форма носа правильная, гортань не деформирована. Дыхание через нос свободное. Незначительное </w:t>
      </w:r>
      <w:r>
        <w:rPr>
          <w:bCs/>
        </w:rPr>
        <w:t>затруднение дыхания преимущественно на вдохе.</w:t>
      </w:r>
      <w:r>
        <w:t xml:space="preserve"> Охриплости голоса, афонии, кашля нет. Дыхание ритмичное,  частота дыхательных движений – 18 раз/мин., дыхание смешанное</w:t>
      </w:r>
      <w:proofErr w:type="gramStart"/>
      <w:r>
        <w:t xml:space="preserve">.. </w:t>
      </w:r>
      <w:proofErr w:type="gramEnd"/>
      <w:r>
        <w:t>Грудная клетка правильной формы, симметричная. Обе половины ее равномерно и активно участвуют в акте дыхания.</w:t>
      </w:r>
    </w:p>
    <w:p w:rsidR="001F0B25" w:rsidRDefault="001F0B25" w:rsidP="001F0B25">
      <w:pPr>
        <w:ind w:right="-55"/>
        <w:jc w:val="both"/>
        <w:rPr>
          <w:bCs/>
        </w:rPr>
      </w:pPr>
    </w:p>
    <w:p w:rsidR="001F0B25" w:rsidRDefault="001F0B25" w:rsidP="001F0B25">
      <w:pPr>
        <w:ind w:right="-55"/>
        <w:jc w:val="both"/>
        <w:rPr>
          <w:b/>
          <w:bCs/>
          <w:i/>
        </w:rPr>
      </w:pPr>
      <w:r>
        <w:rPr>
          <w:b/>
          <w:bCs/>
          <w:i/>
        </w:rPr>
        <w:t>Пальпация:</w:t>
      </w:r>
    </w:p>
    <w:p w:rsidR="001F0B25" w:rsidRDefault="001F0B25" w:rsidP="001F0B25">
      <w:pPr>
        <w:pStyle w:val="a5"/>
        <w:ind w:right="-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пальпации грудная клетка эластичная,  безболезненная; голосовое дрожание  ослабленное,  в   симметричные   участки   легких   проводится одинаково. </w:t>
      </w:r>
    </w:p>
    <w:p w:rsidR="001F0B25" w:rsidRDefault="001F0B25" w:rsidP="001F0B25">
      <w:pPr>
        <w:ind w:right="-55"/>
        <w:jc w:val="both"/>
        <w:rPr>
          <w:bCs/>
        </w:rPr>
      </w:pPr>
    </w:p>
    <w:p w:rsidR="001F0B25" w:rsidRDefault="001F0B25" w:rsidP="001F0B25">
      <w:pPr>
        <w:ind w:right="-55"/>
        <w:jc w:val="both"/>
        <w:rPr>
          <w:b/>
          <w:bCs/>
          <w:i/>
        </w:rPr>
      </w:pPr>
      <w:r>
        <w:rPr>
          <w:b/>
          <w:bCs/>
          <w:i/>
        </w:rPr>
        <w:t>Перкуссия:</w:t>
      </w:r>
    </w:p>
    <w:p w:rsidR="001F0B25" w:rsidRDefault="001F0B25" w:rsidP="001F0B25">
      <w:pPr>
        <w:ind w:right="-55"/>
        <w:jc w:val="both"/>
        <w:rPr>
          <w:bCs/>
        </w:rPr>
      </w:pPr>
      <w:r>
        <w:rPr>
          <w:bCs/>
        </w:rPr>
        <w:t>При сравнительной перкуссии легких над всей поверхностью легочных полей  определяется  легочный звук.</w:t>
      </w:r>
    </w:p>
    <w:p w:rsidR="001F0B25" w:rsidRDefault="001F0B25" w:rsidP="001F0B25">
      <w:pPr>
        <w:widowControl w:val="0"/>
        <w:spacing w:line="240" w:lineRule="atLeast"/>
        <w:ind w:firstLine="360"/>
        <w:jc w:val="both"/>
      </w:pPr>
    </w:p>
    <w:p w:rsidR="001F0B25" w:rsidRDefault="001F0B25" w:rsidP="001F0B25">
      <w:pPr>
        <w:widowControl w:val="0"/>
        <w:spacing w:line="240" w:lineRule="atLeast"/>
        <w:ind w:firstLine="360"/>
        <w:jc w:val="both"/>
        <w:rPr>
          <w:i/>
          <w:szCs w:val="28"/>
        </w:rPr>
      </w:pPr>
      <w:r>
        <w:rPr>
          <w:i/>
          <w:szCs w:val="28"/>
        </w:rPr>
        <w:t>Топографическая перкуссия легких:</w:t>
      </w: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35"/>
        <w:gridCol w:w="2977"/>
      </w:tblGrid>
      <w:tr w:rsidR="001F0B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7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Линия</w:t>
            </w:r>
          </w:p>
        </w:tc>
        <w:tc>
          <w:tcPr>
            <w:tcW w:w="2835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Справа</w:t>
            </w:r>
          </w:p>
        </w:tc>
        <w:tc>
          <w:tcPr>
            <w:tcW w:w="2977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Слева</w:t>
            </w:r>
          </w:p>
        </w:tc>
      </w:tr>
      <w:tr w:rsidR="001F0B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7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l.parasternalis</w:t>
            </w:r>
            <w:proofErr w:type="spellEnd"/>
          </w:p>
        </w:tc>
        <w:tc>
          <w:tcPr>
            <w:tcW w:w="2835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5 </w:t>
            </w:r>
            <w:r>
              <w:rPr>
                <w:szCs w:val="28"/>
              </w:rPr>
              <w:t>ребро</w:t>
            </w:r>
          </w:p>
        </w:tc>
        <w:tc>
          <w:tcPr>
            <w:tcW w:w="2977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1F0B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7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l.medioclavicularis</w:t>
            </w:r>
            <w:proofErr w:type="spellEnd"/>
          </w:p>
        </w:tc>
        <w:tc>
          <w:tcPr>
            <w:tcW w:w="2835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6 </w:t>
            </w:r>
            <w:r>
              <w:rPr>
                <w:szCs w:val="28"/>
              </w:rPr>
              <w:t>ребро</w:t>
            </w:r>
          </w:p>
        </w:tc>
        <w:tc>
          <w:tcPr>
            <w:tcW w:w="2977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1F0B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7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l.axillaris</w:t>
            </w:r>
            <w:proofErr w:type="spellEnd"/>
            <w:r>
              <w:rPr>
                <w:szCs w:val="28"/>
                <w:lang w:val="en-US"/>
              </w:rPr>
              <w:t xml:space="preserve"> anterior</w:t>
            </w:r>
          </w:p>
        </w:tc>
        <w:tc>
          <w:tcPr>
            <w:tcW w:w="2835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7 </w:t>
            </w:r>
            <w:r>
              <w:rPr>
                <w:szCs w:val="28"/>
              </w:rPr>
              <w:t>ребро</w:t>
            </w:r>
          </w:p>
        </w:tc>
        <w:tc>
          <w:tcPr>
            <w:tcW w:w="2977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 7 </w:t>
            </w:r>
            <w:r>
              <w:rPr>
                <w:szCs w:val="28"/>
              </w:rPr>
              <w:t>ребро</w:t>
            </w:r>
          </w:p>
        </w:tc>
      </w:tr>
      <w:tr w:rsidR="001F0B2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977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l.axillaris</w:t>
            </w:r>
            <w:proofErr w:type="spellEnd"/>
            <w:r>
              <w:rPr>
                <w:szCs w:val="28"/>
                <w:lang w:val="en-US"/>
              </w:rPr>
              <w:t xml:space="preserve"> media</w:t>
            </w:r>
          </w:p>
        </w:tc>
        <w:tc>
          <w:tcPr>
            <w:tcW w:w="2835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8 </w:t>
            </w:r>
            <w:r>
              <w:rPr>
                <w:szCs w:val="28"/>
              </w:rPr>
              <w:t>ребро</w:t>
            </w:r>
          </w:p>
        </w:tc>
        <w:tc>
          <w:tcPr>
            <w:tcW w:w="2977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9 </w:t>
            </w:r>
            <w:r>
              <w:rPr>
                <w:szCs w:val="28"/>
              </w:rPr>
              <w:t>ребро</w:t>
            </w:r>
          </w:p>
        </w:tc>
      </w:tr>
      <w:tr w:rsidR="001F0B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7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l.axillaris</w:t>
            </w:r>
            <w:proofErr w:type="spellEnd"/>
            <w:r>
              <w:rPr>
                <w:szCs w:val="28"/>
                <w:lang w:val="en-US"/>
              </w:rPr>
              <w:t xml:space="preserve"> posterior</w:t>
            </w:r>
          </w:p>
        </w:tc>
        <w:tc>
          <w:tcPr>
            <w:tcW w:w="2835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9 ребро</w:t>
            </w:r>
          </w:p>
        </w:tc>
        <w:tc>
          <w:tcPr>
            <w:tcW w:w="2977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9 ребро</w:t>
            </w:r>
          </w:p>
        </w:tc>
      </w:tr>
      <w:tr w:rsidR="001F0B2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7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l. </w:t>
            </w:r>
            <w:proofErr w:type="spellStart"/>
            <w:r>
              <w:rPr>
                <w:szCs w:val="28"/>
              </w:rPr>
              <w:t>scapulars</w:t>
            </w:r>
            <w:proofErr w:type="spellEnd"/>
          </w:p>
        </w:tc>
        <w:tc>
          <w:tcPr>
            <w:tcW w:w="2835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10 </w:t>
            </w:r>
            <w:proofErr w:type="spellStart"/>
            <w:r>
              <w:rPr>
                <w:szCs w:val="28"/>
              </w:rPr>
              <w:t>межреберье</w:t>
            </w:r>
            <w:proofErr w:type="spellEnd"/>
          </w:p>
        </w:tc>
        <w:tc>
          <w:tcPr>
            <w:tcW w:w="2977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10 </w:t>
            </w:r>
            <w:proofErr w:type="spellStart"/>
            <w:r>
              <w:rPr>
                <w:szCs w:val="28"/>
              </w:rPr>
              <w:t>межреберье</w:t>
            </w:r>
            <w:proofErr w:type="spellEnd"/>
          </w:p>
        </w:tc>
      </w:tr>
      <w:tr w:rsidR="001F0B25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2977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l.paravertebralis</w:t>
            </w:r>
            <w:proofErr w:type="spellEnd"/>
          </w:p>
        </w:tc>
        <w:tc>
          <w:tcPr>
            <w:tcW w:w="2835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На уровне ост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стого отростка        11 грудн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позвонка</w:t>
            </w:r>
          </w:p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На уровне остистого о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ростка 11 грудного позвонка</w:t>
            </w:r>
          </w:p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</w:p>
        </w:tc>
      </w:tr>
    </w:tbl>
    <w:p w:rsidR="001F0B25" w:rsidRDefault="001F0B25" w:rsidP="001F0B25">
      <w:pPr>
        <w:widowControl w:val="0"/>
        <w:spacing w:line="240" w:lineRule="atLeast"/>
        <w:ind w:firstLine="360"/>
        <w:jc w:val="both"/>
        <w:rPr>
          <w:szCs w:val="28"/>
        </w:rPr>
      </w:pPr>
    </w:p>
    <w:p w:rsidR="001F0B25" w:rsidRDefault="001F0B25" w:rsidP="001F0B25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Верхняя граница легких:</w:t>
      </w:r>
    </w:p>
    <w:tbl>
      <w:tblPr>
        <w:tblW w:w="8954" w:type="dxa"/>
        <w:tblLayout w:type="fixed"/>
        <w:tblLook w:val="0000" w:firstRow="0" w:lastRow="0" w:firstColumn="0" w:lastColumn="0" w:noHBand="0" w:noVBand="0"/>
      </w:tblPr>
      <w:tblGrid>
        <w:gridCol w:w="3168"/>
        <w:gridCol w:w="2700"/>
        <w:gridCol w:w="3086"/>
      </w:tblGrid>
      <w:tr w:rsidR="001F0B25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168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</w:p>
        </w:tc>
        <w:tc>
          <w:tcPr>
            <w:tcW w:w="2700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Слева</w:t>
            </w:r>
          </w:p>
        </w:tc>
        <w:tc>
          <w:tcPr>
            <w:tcW w:w="3086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Справа</w:t>
            </w:r>
          </w:p>
        </w:tc>
      </w:tr>
      <w:tr w:rsidR="001F0B25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168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Высота стояния верхушек легких спереди</w:t>
            </w:r>
          </w:p>
        </w:tc>
        <w:tc>
          <w:tcPr>
            <w:tcW w:w="2700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5 см</w:t>
            </w:r>
          </w:p>
        </w:tc>
        <w:tc>
          <w:tcPr>
            <w:tcW w:w="3086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5 см</w:t>
            </w:r>
          </w:p>
        </w:tc>
      </w:tr>
      <w:tr w:rsidR="001F0B25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3168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Высота стояния верхушек легких сзади</w:t>
            </w:r>
          </w:p>
        </w:tc>
        <w:tc>
          <w:tcPr>
            <w:tcW w:w="2700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На уровне ост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стого отростка 7 ше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ного позвонка</w:t>
            </w:r>
          </w:p>
        </w:tc>
        <w:tc>
          <w:tcPr>
            <w:tcW w:w="3086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на уровне ост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стого отростка 7 шейного позвонка</w:t>
            </w:r>
          </w:p>
        </w:tc>
      </w:tr>
    </w:tbl>
    <w:p w:rsidR="001F0B25" w:rsidRDefault="001F0B25" w:rsidP="001F0B25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Дыхательная  экскурсия нижнего края легких</w:t>
      </w:r>
    </w:p>
    <w:p w:rsidR="001F0B25" w:rsidRDefault="001F0B25" w:rsidP="001F0B25">
      <w:pPr>
        <w:widowControl w:val="0"/>
        <w:spacing w:line="240" w:lineRule="atLeast"/>
        <w:ind w:firstLine="360"/>
        <w:jc w:val="both"/>
        <w:rPr>
          <w:szCs w:val="28"/>
        </w:rPr>
      </w:pPr>
    </w:p>
    <w:p w:rsidR="001F0B25" w:rsidRDefault="001F0B25" w:rsidP="001F0B25">
      <w:pPr>
        <w:widowControl w:val="0"/>
        <w:spacing w:line="240" w:lineRule="atLeast"/>
        <w:ind w:firstLine="36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720"/>
        <w:gridCol w:w="1080"/>
        <w:gridCol w:w="1080"/>
        <w:gridCol w:w="900"/>
        <w:gridCol w:w="1080"/>
        <w:gridCol w:w="900"/>
      </w:tblGrid>
      <w:tr w:rsidR="001F0B2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928" w:type="dxa"/>
            <w:gridSpan w:val="7"/>
          </w:tcPr>
          <w:p w:rsidR="001F0B25" w:rsidRDefault="001F0B25" w:rsidP="001F0B25">
            <w:pPr>
              <w:widowControl w:val="0"/>
              <w:tabs>
                <w:tab w:val="left" w:pos="3120"/>
                <w:tab w:val="left" w:pos="3285"/>
              </w:tabs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На </w:t>
            </w:r>
            <w:proofErr w:type="spellStart"/>
            <w:r>
              <w:rPr>
                <w:szCs w:val="28"/>
              </w:rPr>
              <w:t>вд</w:t>
            </w:r>
            <w:proofErr w:type="spellEnd"/>
            <w:r>
              <w:rPr>
                <w:szCs w:val="28"/>
              </w:rPr>
              <w:t xml:space="preserve"> на </w:t>
            </w:r>
            <w:proofErr w:type="spellStart"/>
            <w:r>
              <w:rPr>
                <w:szCs w:val="28"/>
              </w:rPr>
              <w:t>выд</w:t>
            </w:r>
            <w:proofErr w:type="spellEnd"/>
            <w:r>
              <w:rPr>
                <w:szCs w:val="28"/>
              </w:rPr>
              <w:t xml:space="preserve">         </w:t>
            </w:r>
            <w:proofErr w:type="spellStart"/>
            <w:r>
              <w:rPr>
                <w:szCs w:val="28"/>
              </w:rPr>
              <w:t>суммар</w:t>
            </w:r>
            <w:proofErr w:type="spellEnd"/>
            <w:r>
              <w:rPr>
                <w:szCs w:val="28"/>
              </w:rPr>
              <w:t xml:space="preserve">     на </w:t>
            </w:r>
            <w:proofErr w:type="spellStart"/>
            <w:r>
              <w:rPr>
                <w:szCs w:val="28"/>
              </w:rPr>
              <w:t>вд</w:t>
            </w:r>
            <w:proofErr w:type="spellEnd"/>
            <w:r>
              <w:rPr>
                <w:szCs w:val="28"/>
              </w:rPr>
              <w:t xml:space="preserve">     на </w:t>
            </w:r>
            <w:proofErr w:type="spellStart"/>
            <w:r>
              <w:rPr>
                <w:szCs w:val="28"/>
              </w:rPr>
              <w:t>выд</w:t>
            </w:r>
            <w:proofErr w:type="spellEnd"/>
            <w:r>
              <w:rPr>
                <w:szCs w:val="28"/>
              </w:rPr>
              <w:t xml:space="preserve">       сумм</w:t>
            </w:r>
            <w:r>
              <w:rPr>
                <w:szCs w:val="28"/>
              </w:rPr>
              <w:tab/>
            </w:r>
          </w:p>
        </w:tc>
      </w:tr>
      <w:tr w:rsidR="001F0B25" w:rsidRPr="0090054D" w:rsidTr="0090054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168" w:type="dxa"/>
          </w:tcPr>
          <w:p w:rsidR="001F0B25" w:rsidRPr="0090054D" w:rsidRDefault="001F0B25" w:rsidP="0090054D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90054D">
              <w:rPr>
                <w:szCs w:val="28"/>
              </w:rPr>
              <w:t>По среднеключичной линии</w:t>
            </w:r>
          </w:p>
        </w:tc>
        <w:tc>
          <w:tcPr>
            <w:tcW w:w="720" w:type="dxa"/>
          </w:tcPr>
          <w:p w:rsidR="001F0B25" w:rsidRPr="0090054D" w:rsidRDefault="001F0B25" w:rsidP="0090054D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90054D">
              <w:rPr>
                <w:szCs w:val="28"/>
              </w:rPr>
              <w:t>2</w:t>
            </w:r>
          </w:p>
        </w:tc>
        <w:tc>
          <w:tcPr>
            <w:tcW w:w="1080" w:type="dxa"/>
          </w:tcPr>
          <w:p w:rsidR="001F0B25" w:rsidRPr="0090054D" w:rsidRDefault="001F0B25" w:rsidP="0090054D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90054D">
              <w:rPr>
                <w:szCs w:val="28"/>
              </w:rPr>
              <w:t>2</w:t>
            </w:r>
          </w:p>
        </w:tc>
        <w:tc>
          <w:tcPr>
            <w:tcW w:w="1080" w:type="dxa"/>
          </w:tcPr>
          <w:p w:rsidR="001F0B25" w:rsidRPr="0090054D" w:rsidRDefault="001F0B25" w:rsidP="0090054D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90054D">
              <w:rPr>
                <w:szCs w:val="28"/>
              </w:rPr>
              <w:t>4</w:t>
            </w:r>
          </w:p>
        </w:tc>
        <w:tc>
          <w:tcPr>
            <w:tcW w:w="900" w:type="dxa"/>
          </w:tcPr>
          <w:p w:rsidR="001F0B25" w:rsidRPr="0090054D" w:rsidRDefault="001F0B25" w:rsidP="0090054D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90054D">
              <w:rPr>
                <w:szCs w:val="28"/>
              </w:rPr>
              <w:t>2</w:t>
            </w:r>
          </w:p>
        </w:tc>
        <w:tc>
          <w:tcPr>
            <w:tcW w:w="1080" w:type="dxa"/>
          </w:tcPr>
          <w:p w:rsidR="001F0B25" w:rsidRPr="0090054D" w:rsidRDefault="001F0B25" w:rsidP="0090054D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90054D">
              <w:rPr>
                <w:szCs w:val="28"/>
              </w:rPr>
              <w:t>2</w:t>
            </w:r>
          </w:p>
        </w:tc>
        <w:tc>
          <w:tcPr>
            <w:tcW w:w="900" w:type="dxa"/>
          </w:tcPr>
          <w:p w:rsidR="001F0B25" w:rsidRPr="0090054D" w:rsidRDefault="001F0B25" w:rsidP="0090054D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90054D">
              <w:rPr>
                <w:szCs w:val="28"/>
              </w:rPr>
              <w:t>4</w:t>
            </w:r>
          </w:p>
        </w:tc>
      </w:tr>
      <w:tr w:rsidR="001F0B25" w:rsidRPr="0090054D" w:rsidTr="0090054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168" w:type="dxa"/>
          </w:tcPr>
          <w:p w:rsidR="001F0B25" w:rsidRPr="0090054D" w:rsidRDefault="001F0B25" w:rsidP="0090054D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90054D">
              <w:rPr>
                <w:szCs w:val="28"/>
              </w:rPr>
              <w:t>По задней подмышечной</w:t>
            </w:r>
          </w:p>
        </w:tc>
        <w:tc>
          <w:tcPr>
            <w:tcW w:w="720" w:type="dxa"/>
          </w:tcPr>
          <w:p w:rsidR="001F0B25" w:rsidRPr="0090054D" w:rsidRDefault="001F0B25" w:rsidP="0090054D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90054D">
              <w:rPr>
                <w:szCs w:val="28"/>
              </w:rPr>
              <w:t>3</w:t>
            </w:r>
          </w:p>
        </w:tc>
        <w:tc>
          <w:tcPr>
            <w:tcW w:w="1080" w:type="dxa"/>
          </w:tcPr>
          <w:p w:rsidR="001F0B25" w:rsidRPr="0090054D" w:rsidRDefault="001F0B25" w:rsidP="0090054D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90054D">
              <w:rPr>
                <w:szCs w:val="28"/>
              </w:rPr>
              <w:t>3</w:t>
            </w:r>
          </w:p>
        </w:tc>
        <w:tc>
          <w:tcPr>
            <w:tcW w:w="1080" w:type="dxa"/>
          </w:tcPr>
          <w:p w:rsidR="001F0B25" w:rsidRPr="0090054D" w:rsidRDefault="001F0B25" w:rsidP="0090054D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90054D">
              <w:rPr>
                <w:szCs w:val="28"/>
              </w:rPr>
              <w:t>6</w:t>
            </w:r>
          </w:p>
        </w:tc>
        <w:tc>
          <w:tcPr>
            <w:tcW w:w="900" w:type="dxa"/>
          </w:tcPr>
          <w:p w:rsidR="001F0B25" w:rsidRPr="0090054D" w:rsidRDefault="001F0B25" w:rsidP="0090054D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90054D">
              <w:rPr>
                <w:szCs w:val="28"/>
              </w:rPr>
              <w:t>3</w:t>
            </w:r>
          </w:p>
        </w:tc>
        <w:tc>
          <w:tcPr>
            <w:tcW w:w="1080" w:type="dxa"/>
          </w:tcPr>
          <w:p w:rsidR="001F0B25" w:rsidRPr="0090054D" w:rsidRDefault="001F0B25" w:rsidP="0090054D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90054D">
              <w:rPr>
                <w:szCs w:val="28"/>
              </w:rPr>
              <w:t>3</w:t>
            </w:r>
          </w:p>
        </w:tc>
        <w:tc>
          <w:tcPr>
            <w:tcW w:w="900" w:type="dxa"/>
          </w:tcPr>
          <w:p w:rsidR="001F0B25" w:rsidRPr="0090054D" w:rsidRDefault="001F0B25" w:rsidP="0090054D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90054D">
              <w:rPr>
                <w:szCs w:val="28"/>
              </w:rPr>
              <w:t>6</w:t>
            </w:r>
          </w:p>
        </w:tc>
      </w:tr>
      <w:tr w:rsidR="001F0B25" w:rsidRPr="0090054D" w:rsidTr="0090054D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168" w:type="dxa"/>
          </w:tcPr>
          <w:p w:rsidR="001F0B25" w:rsidRPr="0090054D" w:rsidRDefault="001F0B25" w:rsidP="0090054D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90054D">
              <w:rPr>
                <w:szCs w:val="28"/>
              </w:rPr>
              <w:t>По лопаточной</w:t>
            </w:r>
          </w:p>
        </w:tc>
        <w:tc>
          <w:tcPr>
            <w:tcW w:w="720" w:type="dxa"/>
          </w:tcPr>
          <w:p w:rsidR="001F0B25" w:rsidRPr="0090054D" w:rsidRDefault="001F0B25" w:rsidP="0090054D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90054D">
              <w:rPr>
                <w:szCs w:val="28"/>
              </w:rPr>
              <w:t>2</w:t>
            </w:r>
          </w:p>
        </w:tc>
        <w:tc>
          <w:tcPr>
            <w:tcW w:w="1080" w:type="dxa"/>
          </w:tcPr>
          <w:p w:rsidR="001F0B25" w:rsidRPr="0090054D" w:rsidRDefault="001F0B25" w:rsidP="0090054D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90054D">
              <w:rPr>
                <w:szCs w:val="28"/>
              </w:rPr>
              <w:t>2</w:t>
            </w:r>
          </w:p>
        </w:tc>
        <w:tc>
          <w:tcPr>
            <w:tcW w:w="1080" w:type="dxa"/>
          </w:tcPr>
          <w:p w:rsidR="001F0B25" w:rsidRPr="0090054D" w:rsidRDefault="001F0B25" w:rsidP="0090054D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90054D">
              <w:rPr>
                <w:szCs w:val="28"/>
              </w:rPr>
              <w:t>4</w:t>
            </w:r>
          </w:p>
        </w:tc>
        <w:tc>
          <w:tcPr>
            <w:tcW w:w="900" w:type="dxa"/>
          </w:tcPr>
          <w:p w:rsidR="001F0B25" w:rsidRPr="0090054D" w:rsidRDefault="001F0B25" w:rsidP="0090054D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90054D">
              <w:rPr>
                <w:szCs w:val="28"/>
              </w:rPr>
              <w:t>2</w:t>
            </w:r>
          </w:p>
        </w:tc>
        <w:tc>
          <w:tcPr>
            <w:tcW w:w="1080" w:type="dxa"/>
          </w:tcPr>
          <w:p w:rsidR="001F0B25" w:rsidRPr="0090054D" w:rsidRDefault="001F0B25" w:rsidP="0090054D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90054D">
              <w:rPr>
                <w:szCs w:val="28"/>
              </w:rPr>
              <w:t>2</w:t>
            </w:r>
          </w:p>
        </w:tc>
        <w:tc>
          <w:tcPr>
            <w:tcW w:w="900" w:type="dxa"/>
          </w:tcPr>
          <w:p w:rsidR="001F0B25" w:rsidRPr="0090054D" w:rsidRDefault="001F0B25" w:rsidP="0090054D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90054D">
              <w:rPr>
                <w:szCs w:val="28"/>
              </w:rPr>
              <w:t>4</w:t>
            </w:r>
          </w:p>
        </w:tc>
      </w:tr>
    </w:tbl>
    <w:p w:rsidR="001F0B25" w:rsidRDefault="001F0B25" w:rsidP="001F0B25">
      <w:pPr>
        <w:ind w:right="-55"/>
        <w:jc w:val="both"/>
        <w:rPr>
          <w:bCs/>
        </w:rPr>
      </w:pPr>
    </w:p>
    <w:p w:rsidR="001F0B25" w:rsidRDefault="001F0B25" w:rsidP="001F0B25">
      <w:pPr>
        <w:ind w:right="-55"/>
        <w:jc w:val="both"/>
        <w:rPr>
          <w:b/>
          <w:bCs/>
          <w:i/>
        </w:rPr>
      </w:pPr>
      <w:r>
        <w:rPr>
          <w:b/>
          <w:bCs/>
          <w:i/>
        </w:rPr>
        <w:t>Аускультация:</w:t>
      </w:r>
    </w:p>
    <w:p w:rsidR="001F0B25" w:rsidRPr="003756CB" w:rsidRDefault="001F0B25" w:rsidP="001F0B25">
      <w:pPr>
        <w:widowControl w:val="0"/>
        <w:spacing w:line="240" w:lineRule="atLeast"/>
        <w:ind w:right="-55"/>
        <w:jc w:val="both"/>
        <w:rPr>
          <w:bCs/>
        </w:rPr>
      </w:pPr>
      <w:proofErr w:type="spellStart"/>
      <w:r w:rsidRPr="003756CB">
        <w:rPr>
          <w:bCs/>
        </w:rPr>
        <w:t>Аускультативно</w:t>
      </w:r>
      <w:proofErr w:type="spellEnd"/>
      <w:r w:rsidRPr="003756CB">
        <w:rPr>
          <w:bCs/>
        </w:rPr>
        <w:t xml:space="preserve"> везикулярное дыхание над всей поверхностью легких. Побочных дыхательных шумов не выслушивается.</w:t>
      </w:r>
    </w:p>
    <w:p w:rsidR="001F0B25" w:rsidRPr="00D9433D" w:rsidRDefault="001F0B25" w:rsidP="001F0B25">
      <w:pPr>
        <w:widowControl w:val="0"/>
        <w:spacing w:line="240" w:lineRule="atLeast"/>
        <w:ind w:right="-55"/>
        <w:jc w:val="both"/>
        <w:rPr>
          <w:bCs/>
        </w:rPr>
      </w:pPr>
      <w:r>
        <w:rPr>
          <w:bCs/>
        </w:rPr>
        <w:t>.</w:t>
      </w:r>
      <w:proofErr w:type="spellStart"/>
      <w:r>
        <w:rPr>
          <w:bCs/>
        </w:rPr>
        <w:t>Бронхофония</w:t>
      </w:r>
      <w:proofErr w:type="spellEnd"/>
      <w:r>
        <w:rPr>
          <w:bCs/>
        </w:rPr>
        <w:t xml:space="preserve"> не изменена.</w:t>
      </w:r>
    </w:p>
    <w:p w:rsidR="001F0B25" w:rsidRDefault="001F0B25" w:rsidP="001F0B25">
      <w:pPr>
        <w:ind w:firstLine="360"/>
        <w:jc w:val="both"/>
        <w:rPr>
          <w:b/>
          <w:szCs w:val="28"/>
        </w:rPr>
      </w:pPr>
    </w:p>
    <w:p w:rsidR="001F0B25" w:rsidRDefault="001F0B25" w:rsidP="001F0B25">
      <w:pPr>
        <w:widowControl w:val="0"/>
        <w:spacing w:line="240" w:lineRule="atLeast"/>
        <w:ind w:firstLine="360"/>
        <w:jc w:val="both"/>
      </w:pPr>
    </w:p>
    <w:p w:rsidR="001F0B25" w:rsidRDefault="001F0B25" w:rsidP="001F0B25">
      <w:pPr>
        <w:widowControl w:val="0"/>
        <w:spacing w:line="240" w:lineRule="atLeast"/>
        <w:ind w:firstLine="360"/>
        <w:jc w:val="both"/>
      </w:pPr>
    </w:p>
    <w:p w:rsidR="001F0B25" w:rsidRDefault="001F0B25" w:rsidP="001F0B25">
      <w:pPr>
        <w:widowControl w:val="0"/>
        <w:spacing w:line="240" w:lineRule="atLeast"/>
        <w:ind w:firstLine="360"/>
        <w:jc w:val="both"/>
        <w:rPr>
          <w:b/>
          <w:szCs w:val="28"/>
        </w:rPr>
      </w:pPr>
      <w:proofErr w:type="gramStart"/>
      <w:r>
        <w:rPr>
          <w:b/>
          <w:szCs w:val="28"/>
        </w:rPr>
        <w:t>Сердечно-сосудистая</w:t>
      </w:r>
      <w:proofErr w:type="gramEnd"/>
      <w:r>
        <w:rPr>
          <w:b/>
          <w:szCs w:val="28"/>
        </w:rPr>
        <w:t xml:space="preserve"> система. </w:t>
      </w:r>
    </w:p>
    <w:p w:rsidR="001F0B25" w:rsidRDefault="001F0B25" w:rsidP="001F0B25">
      <w:pPr>
        <w:widowControl w:val="0"/>
        <w:spacing w:line="240" w:lineRule="atLeast"/>
        <w:ind w:firstLine="360"/>
        <w:jc w:val="both"/>
        <w:rPr>
          <w:b/>
          <w:szCs w:val="28"/>
        </w:rPr>
      </w:pPr>
      <w:r w:rsidRPr="00A22970">
        <w:rPr>
          <w:szCs w:val="28"/>
        </w:rPr>
        <w:t>При осмотре область сердца не изменена</w:t>
      </w:r>
      <w:proofErr w:type="gramStart"/>
      <w:r w:rsidRPr="00A22970">
        <w:rPr>
          <w:szCs w:val="28"/>
        </w:rPr>
        <w:t>.В</w:t>
      </w:r>
      <w:proofErr w:type="gramEnd"/>
      <w:r w:rsidRPr="00A22970">
        <w:rPr>
          <w:szCs w:val="28"/>
        </w:rPr>
        <w:t xml:space="preserve">идимая пульсация (верхушечный </w:t>
      </w:r>
      <w:proofErr w:type="spellStart"/>
      <w:r w:rsidRPr="00A22970">
        <w:rPr>
          <w:szCs w:val="28"/>
        </w:rPr>
        <w:t>толчок,сердечный</w:t>
      </w:r>
      <w:proofErr w:type="spellEnd"/>
      <w:r w:rsidRPr="00A22970">
        <w:rPr>
          <w:szCs w:val="28"/>
        </w:rPr>
        <w:t xml:space="preserve"> </w:t>
      </w:r>
      <w:proofErr w:type="spellStart"/>
      <w:r w:rsidRPr="00A22970">
        <w:rPr>
          <w:szCs w:val="28"/>
        </w:rPr>
        <w:t>толчок,эпигастральная</w:t>
      </w:r>
      <w:proofErr w:type="spellEnd"/>
      <w:r w:rsidRPr="00A22970">
        <w:rPr>
          <w:szCs w:val="28"/>
        </w:rPr>
        <w:t xml:space="preserve"> </w:t>
      </w:r>
      <w:proofErr w:type="spellStart"/>
      <w:r w:rsidRPr="00A22970">
        <w:rPr>
          <w:szCs w:val="28"/>
        </w:rPr>
        <w:t>пульсация,атипичная</w:t>
      </w:r>
      <w:proofErr w:type="spellEnd"/>
      <w:r w:rsidRPr="00A22970">
        <w:rPr>
          <w:szCs w:val="28"/>
        </w:rPr>
        <w:t xml:space="preserve"> пульсация в области сердца)</w:t>
      </w:r>
      <w:proofErr w:type="spellStart"/>
      <w:r w:rsidRPr="00A22970">
        <w:rPr>
          <w:szCs w:val="28"/>
        </w:rPr>
        <w:t>отсутствует.крупные</w:t>
      </w:r>
      <w:proofErr w:type="spellEnd"/>
      <w:r w:rsidRPr="00A22970">
        <w:rPr>
          <w:szCs w:val="28"/>
        </w:rPr>
        <w:t xml:space="preserve"> сосуды шеи не изменены</w:t>
      </w:r>
    </w:p>
    <w:p w:rsidR="001F0B25" w:rsidRDefault="001F0B25" w:rsidP="001F0B25">
      <w:pPr>
        <w:widowControl w:val="0"/>
        <w:spacing w:line="240" w:lineRule="atLeast"/>
        <w:ind w:firstLine="360"/>
        <w:jc w:val="both"/>
        <w:rPr>
          <w:i/>
          <w:szCs w:val="28"/>
        </w:rPr>
      </w:pPr>
      <w:r>
        <w:rPr>
          <w:i/>
          <w:szCs w:val="28"/>
        </w:rPr>
        <w:t>Пальпация области сердца:</w:t>
      </w:r>
      <w:r>
        <w:rPr>
          <w:szCs w:val="28"/>
        </w:rPr>
        <w:t xml:space="preserve"> верх</w:t>
      </w:r>
      <w:r>
        <w:rPr>
          <w:szCs w:val="28"/>
        </w:rPr>
        <w:t>у</w:t>
      </w:r>
      <w:r w:rsidR="00515293">
        <w:rPr>
          <w:szCs w:val="28"/>
        </w:rPr>
        <w:t>шечный толчок высокий, локальный, 1см шириной, кнаружи на 1,5</w:t>
      </w:r>
      <w:r>
        <w:rPr>
          <w:szCs w:val="28"/>
        </w:rPr>
        <w:t xml:space="preserve"> см от среднеключичной линии в пятом </w:t>
      </w:r>
      <w:proofErr w:type="spellStart"/>
      <w:r>
        <w:rPr>
          <w:szCs w:val="28"/>
        </w:rPr>
        <w:t>межреберье</w:t>
      </w:r>
      <w:proofErr w:type="spellEnd"/>
      <w:r>
        <w:rPr>
          <w:szCs w:val="28"/>
        </w:rPr>
        <w:t>, умеренной силы</w:t>
      </w:r>
      <w:proofErr w:type="gramStart"/>
      <w:r>
        <w:rPr>
          <w:szCs w:val="28"/>
        </w:rPr>
        <w:t xml:space="preserve">.. </w:t>
      </w:r>
      <w:proofErr w:type="gramEnd"/>
      <w:r>
        <w:rPr>
          <w:szCs w:val="28"/>
        </w:rPr>
        <w:t xml:space="preserve">Сердечный толчок </w:t>
      </w:r>
      <w:proofErr w:type="spellStart"/>
      <w:r>
        <w:rPr>
          <w:szCs w:val="28"/>
        </w:rPr>
        <w:t>невыражен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Эпигастральная</w:t>
      </w:r>
      <w:proofErr w:type="spellEnd"/>
      <w:r>
        <w:rPr>
          <w:szCs w:val="28"/>
        </w:rPr>
        <w:t xml:space="preserve"> пульсация, се</w:t>
      </w:r>
      <w:r>
        <w:rPr>
          <w:szCs w:val="28"/>
        </w:rPr>
        <w:t>р</w:t>
      </w:r>
      <w:r>
        <w:rPr>
          <w:szCs w:val="28"/>
        </w:rPr>
        <w:t>дечное дрожание не определяется. Болезненности в области сердца при пальпации не наблюдается.</w:t>
      </w:r>
    </w:p>
    <w:p w:rsidR="001F0B25" w:rsidRDefault="001F0B25" w:rsidP="001F0B25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i/>
          <w:szCs w:val="28"/>
        </w:rPr>
        <w:t>Перкуссия сердца:</w:t>
      </w:r>
    </w:p>
    <w:p w:rsidR="001F0B25" w:rsidRDefault="001F0B25" w:rsidP="001F0B25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границы относительной  сердечной тупости;</w:t>
      </w:r>
    </w:p>
    <w:tbl>
      <w:tblPr>
        <w:tblW w:w="8472" w:type="dxa"/>
        <w:tblLayout w:type="fixed"/>
        <w:tblLook w:val="0000" w:firstRow="0" w:lastRow="0" w:firstColumn="0" w:lastColumn="0" w:noHBand="0" w:noVBand="0"/>
      </w:tblPr>
      <w:tblGrid>
        <w:gridCol w:w="1809"/>
        <w:gridCol w:w="6663"/>
      </w:tblGrid>
      <w:tr w:rsidR="001F0B25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Граница</w:t>
            </w:r>
          </w:p>
        </w:tc>
        <w:tc>
          <w:tcPr>
            <w:tcW w:w="6663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Местонахождение</w:t>
            </w:r>
          </w:p>
        </w:tc>
      </w:tr>
      <w:tr w:rsidR="001F0B25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Правая</w:t>
            </w:r>
          </w:p>
        </w:tc>
        <w:tc>
          <w:tcPr>
            <w:tcW w:w="6663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 правому  краю грудины в 4 </w:t>
            </w:r>
            <w:proofErr w:type="spellStart"/>
            <w:r>
              <w:rPr>
                <w:szCs w:val="28"/>
              </w:rPr>
              <w:t>межреберье</w:t>
            </w:r>
            <w:proofErr w:type="spellEnd"/>
          </w:p>
        </w:tc>
      </w:tr>
      <w:tr w:rsidR="001F0B25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Левая</w:t>
            </w:r>
          </w:p>
        </w:tc>
        <w:tc>
          <w:tcPr>
            <w:tcW w:w="6663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1 см кнаружи от среднеключичной линии в 5 </w:t>
            </w:r>
            <w:proofErr w:type="spellStart"/>
            <w:r>
              <w:rPr>
                <w:szCs w:val="28"/>
              </w:rPr>
              <w:t>межреб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рье</w:t>
            </w:r>
            <w:proofErr w:type="spellEnd"/>
          </w:p>
        </w:tc>
      </w:tr>
      <w:tr w:rsidR="001F0B25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Верхняя  </w:t>
            </w:r>
          </w:p>
        </w:tc>
        <w:tc>
          <w:tcPr>
            <w:tcW w:w="6663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3-м </w:t>
            </w:r>
            <w:proofErr w:type="spellStart"/>
            <w:r>
              <w:rPr>
                <w:szCs w:val="28"/>
              </w:rPr>
              <w:t>межреберье</w:t>
            </w:r>
            <w:proofErr w:type="spellEnd"/>
            <w:r>
              <w:rPr>
                <w:szCs w:val="28"/>
              </w:rPr>
              <w:t xml:space="preserve"> по </w:t>
            </w:r>
            <w:r>
              <w:rPr>
                <w:szCs w:val="28"/>
                <w:lang w:val="en-US"/>
              </w:rPr>
              <w:t>l</w:t>
            </w:r>
            <w:r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parasternalis</w:t>
            </w:r>
            <w:proofErr w:type="spellEnd"/>
          </w:p>
        </w:tc>
      </w:tr>
    </w:tbl>
    <w:p w:rsidR="001F0B25" w:rsidRDefault="001F0B25" w:rsidP="001F0B25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границы абсолютной сердечной тупости.</w:t>
      </w:r>
    </w:p>
    <w:tbl>
      <w:tblPr>
        <w:tblW w:w="8472" w:type="dxa"/>
        <w:tblLayout w:type="fixed"/>
        <w:tblLook w:val="0000" w:firstRow="0" w:lastRow="0" w:firstColumn="0" w:lastColumn="0" w:noHBand="0" w:noVBand="0"/>
      </w:tblPr>
      <w:tblGrid>
        <w:gridCol w:w="1809"/>
        <w:gridCol w:w="6663"/>
      </w:tblGrid>
      <w:tr w:rsidR="001F0B25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Правая               </w:t>
            </w:r>
          </w:p>
        </w:tc>
        <w:tc>
          <w:tcPr>
            <w:tcW w:w="6663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 Левого края грудины в 5 </w:t>
            </w:r>
            <w:proofErr w:type="spellStart"/>
            <w:r>
              <w:rPr>
                <w:szCs w:val="28"/>
              </w:rPr>
              <w:t>межреберье</w:t>
            </w:r>
            <w:proofErr w:type="spellEnd"/>
          </w:p>
        </w:tc>
      </w:tr>
      <w:tr w:rsidR="001F0B25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Верхняя             </w:t>
            </w:r>
          </w:p>
        </w:tc>
        <w:tc>
          <w:tcPr>
            <w:tcW w:w="6663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У левого края грудины на 5 ребре</w:t>
            </w:r>
          </w:p>
        </w:tc>
      </w:tr>
      <w:tr w:rsidR="001F0B25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Левая                   </w:t>
            </w:r>
          </w:p>
        </w:tc>
        <w:tc>
          <w:tcPr>
            <w:tcW w:w="6663" w:type="dxa"/>
          </w:tcPr>
          <w:p w:rsidR="001F0B25" w:rsidRDefault="001F0B25" w:rsidP="001F0B25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1,5см </w:t>
            </w:r>
            <w:proofErr w:type="spellStart"/>
            <w:r>
              <w:rPr>
                <w:szCs w:val="28"/>
              </w:rPr>
              <w:t>кнутри</w:t>
            </w:r>
            <w:proofErr w:type="spellEnd"/>
            <w:r>
              <w:rPr>
                <w:szCs w:val="28"/>
              </w:rPr>
              <w:t xml:space="preserve"> от  среднеключичной линии в 5 </w:t>
            </w:r>
            <w:proofErr w:type="spellStart"/>
            <w:r>
              <w:rPr>
                <w:szCs w:val="28"/>
              </w:rPr>
              <w:t>межреберье</w:t>
            </w:r>
            <w:proofErr w:type="spellEnd"/>
          </w:p>
        </w:tc>
      </w:tr>
    </w:tbl>
    <w:p w:rsidR="001F0B25" w:rsidRDefault="001F0B25" w:rsidP="001F0B25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Ширина сосудистого пучка – 6 см.</w:t>
      </w:r>
    </w:p>
    <w:p w:rsidR="001F0B25" w:rsidRDefault="001F0B25" w:rsidP="001F0B25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Поперечник сердца  – 17 см  (12 см).</w:t>
      </w:r>
    </w:p>
    <w:p w:rsidR="001F0B25" w:rsidRDefault="001F0B25" w:rsidP="001F0B25">
      <w:pPr>
        <w:widowControl w:val="0"/>
        <w:spacing w:line="240" w:lineRule="atLeast"/>
        <w:ind w:firstLine="360"/>
        <w:jc w:val="both"/>
        <w:rPr>
          <w:szCs w:val="28"/>
        </w:rPr>
      </w:pPr>
      <w:proofErr w:type="spellStart"/>
      <w:r>
        <w:rPr>
          <w:szCs w:val="28"/>
        </w:rPr>
        <w:t>Длинник</w:t>
      </w:r>
      <w:proofErr w:type="spellEnd"/>
      <w:r>
        <w:rPr>
          <w:szCs w:val="28"/>
        </w:rPr>
        <w:t xml:space="preserve"> сердца – 15 см (13 см).</w:t>
      </w:r>
    </w:p>
    <w:p w:rsidR="001F0B25" w:rsidRDefault="001F0B25" w:rsidP="001F0B25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Конфигурация сердца – митральная.</w:t>
      </w:r>
    </w:p>
    <w:p w:rsidR="001F0B25" w:rsidRDefault="001F0B25" w:rsidP="001F0B25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i/>
          <w:szCs w:val="28"/>
        </w:rPr>
        <w:t>Аускультация сердца:</w:t>
      </w:r>
      <w:r>
        <w:t xml:space="preserve"> </w:t>
      </w:r>
      <w:r>
        <w:rPr>
          <w:szCs w:val="28"/>
        </w:rPr>
        <w:t>То</w:t>
      </w:r>
      <w:r w:rsidR="00515293">
        <w:rPr>
          <w:szCs w:val="28"/>
        </w:rPr>
        <w:t xml:space="preserve">ны на верхушке сердца </w:t>
      </w:r>
      <w:proofErr w:type="spellStart"/>
      <w:r w:rsidR="00515293">
        <w:rPr>
          <w:szCs w:val="28"/>
        </w:rPr>
        <w:t>приглушены</w:t>
      </w:r>
      <w:r>
        <w:rPr>
          <w:szCs w:val="28"/>
        </w:rPr>
        <w:t>,ритмичные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оотношение</w:t>
      </w:r>
      <w:proofErr w:type="spellEnd"/>
      <w:r>
        <w:rPr>
          <w:szCs w:val="28"/>
        </w:rPr>
        <w:t xml:space="preserve"> тонов на верхушке</w:t>
      </w:r>
      <w:r w:rsidR="00515293">
        <w:rPr>
          <w:szCs w:val="28"/>
        </w:rPr>
        <w:t xml:space="preserve"> и основании сердца не изменено</w:t>
      </w:r>
      <w:r>
        <w:rPr>
          <w:szCs w:val="28"/>
        </w:rPr>
        <w:t>.Шумы не выслушиваются.</w:t>
      </w:r>
    </w:p>
    <w:p w:rsidR="001F0B25" w:rsidRDefault="001F0B25" w:rsidP="001F0B25">
      <w:pPr>
        <w:widowControl w:val="0"/>
        <w:spacing w:line="240" w:lineRule="atLeast"/>
        <w:ind w:firstLine="360"/>
        <w:jc w:val="both"/>
        <w:rPr>
          <w:szCs w:val="28"/>
        </w:rPr>
      </w:pPr>
      <w:proofErr w:type="gramStart"/>
      <w:r>
        <w:rPr>
          <w:i/>
          <w:szCs w:val="28"/>
        </w:rPr>
        <w:t>Пальпация сосудов конечностей и шеи:</w:t>
      </w:r>
      <w:r>
        <w:rPr>
          <w:szCs w:val="28"/>
        </w:rPr>
        <w:t xml:space="preserve"> пульс на магистральных а</w:t>
      </w:r>
      <w:r>
        <w:rPr>
          <w:szCs w:val="28"/>
        </w:rPr>
        <w:t>р</w:t>
      </w:r>
      <w:r>
        <w:rPr>
          <w:szCs w:val="28"/>
        </w:rPr>
        <w:t>териях верхних и нижних конечностей (на плечевой, бедренной, подколенной, тыльной артерии стопы, а также на шее (наружная сонная артерия) и головы (височная артерия) нормального наполн</w:t>
      </w:r>
      <w:r>
        <w:rPr>
          <w:szCs w:val="28"/>
        </w:rPr>
        <w:t>е</w:t>
      </w:r>
      <w:r>
        <w:rPr>
          <w:szCs w:val="28"/>
        </w:rPr>
        <w:t>ния.</w:t>
      </w:r>
      <w:proofErr w:type="gramEnd"/>
      <w:r>
        <w:rPr>
          <w:szCs w:val="28"/>
        </w:rPr>
        <w:t xml:space="preserve"> Вены безболезненны, без варикозных расширений. </w:t>
      </w:r>
    </w:p>
    <w:p w:rsidR="001F0B25" w:rsidRDefault="001F0B25" w:rsidP="001F0B25">
      <w:pPr>
        <w:widowControl w:val="0"/>
        <w:spacing w:line="240" w:lineRule="atLeast"/>
        <w:ind w:firstLine="360"/>
        <w:jc w:val="both"/>
      </w:pPr>
      <w:r>
        <w:rPr>
          <w:szCs w:val="28"/>
        </w:rPr>
        <w:t>При аускультации крупных артерий  шумов не выявлено. Пульс пальпируется на крупных артериях верхних и нижних конечностей,  а так же в пр</w:t>
      </w:r>
      <w:r w:rsidR="00515293">
        <w:rPr>
          <w:szCs w:val="28"/>
        </w:rPr>
        <w:t>оекции сонных артерий и равен 78</w:t>
      </w:r>
      <w:r>
        <w:rPr>
          <w:szCs w:val="28"/>
        </w:rPr>
        <w:t xml:space="preserve"> уд</w:t>
      </w:r>
      <w:r w:rsidRPr="00630517">
        <w:rPr>
          <w:szCs w:val="28"/>
        </w:rPr>
        <w:t>/</w:t>
      </w:r>
      <w:r>
        <w:rPr>
          <w:szCs w:val="28"/>
        </w:rPr>
        <w:t>мин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итм прави</w:t>
      </w:r>
      <w:r w:rsidR="00515293">
        <w:rPr>
          <w:szCs w:val="28"/>
        </w:rPr>
        <w:t>льный. АД на пр. и лев. Руках 120/8</w:t>
      </w:r>
      <w:r>
        <w:rPr>
          <w:szCs w:val="28"/>
        </w:rPr>
        <w:t xml:space="preserve">0 </w:t>
      </w:r>
      <w:r w:rsidR="00515293">
        <w:rPr>
          <w:szCs w:val="28"/>
        </w:rPr>
        <w:t xml:space="preserve">мм. рт. </w:t>
      </w:r>
      <w:proofErr w:type="spellStart"/>
      <w:r w:rsidR="00515293">
        <w:rPr>
          <w:szCs w:val="28"/>
        </w:rPr>
        <w:t>рт</w:t>
      </w:r>
      <w:proofErr w:type="spellEnd"/>
      <w:r w:rsidR="00515293">
        <w:rPr>
          <w:szCs w:val="28"/>
        </w:rPr>
        <w:t>..Пульсовое давление-4</w:t>
      </w:r>
      <w:r>
        <w:rPr>
          <w:szCs w:val="28"/>
        </w:rPr>
        <w:t xml:space="preserve">0 </w:t>
      </w:r>
      <w:proofErr w:type="spellStart"/>
      <w:r>
        <w:rPr>
          <w:szCs w:val="28"/>
        </w:rPr>
        <w:t>мм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т.ст</w:t>
      </w:r>
      <w:proofErr w:type="spellEnd"/>
      <w:r>
        <w:rPr>
          <w:szCs w:val="28"/>
        </w:rPr>
        <w:t>.</w:t>
      </w:r>
    </w:p>
    <w:p w:rsidR="001F0B25" w:rsidRDefault="001F0B25" w:rsidP="001F0B25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b/>
          <w:szCs w:val="28"/>
        </w:rPr>
        <w:t xml:space="preserve">Система органов пищеварения. </w:t>
      </w:r>
      <w:r>
        <w:rPr>
          <w:szCs w:val="28"/>
        </w:rPr>
        <w:t>Осмотр ротовой полости: губы с</w:t>
      </w:r>
      <w:r>
        <w:rPr>
          <w:szCs w:val="28"/>
        </w:rPr>
        <w:t>у</w:t>
      </w:r>
      <w:r>
        <w:rPr>
          <w:szCs w:val="28"/>
        </w:rPr>
        <w:t>хие, красная кайма губ бледная, сухая переход в слизистую часть г</w:t>
      </w:r>
      <w:r>
        <w:rPr>
          <w:szCs w:val="28"/>
        </w:rPr>
        <w:t>у</w:t>
      </w:r>
      <w:r>
        <w:rPr>
          <w:szCs w:val="28"/>
        </w:rPr>
        <w:t>бы выражен</w:t>
      </w:r>
      <w:r w:rsidR="00515293">
        <w:rPr>
          <w:szCs w:val="28"/>
        </w:rPr>
        <w:t>, язык влажный, обложен желтоватым</w:t>
      </w:r>
      <w:r>
        <w:rPr>
          <w:szCs w:val="28"/>
        </w:rPr>
        <w:t xml:space="preserve"> налетом. Десны р</w:t>
      </w:r>
      <w:r>
        <w:rPr>
          <w:szCs w:val="28"/>
        </w:rPr>
        <w:t>о</w:t>
      </w:r>
      <w:r>
        <w:rPr>
          <w:szCs w:val="28"/>
        </w:rPr>
        <w:t>зовые,  не кровоточат, без воспалительных явлений. Миндалины  за небные дужки не выступают. Слизистая глотки влажная, розовая, чи</w:t>
      </w:r>
      <w:r>
        <w:rPr>
          <w:szCs w:val="28"/>
        </w:rPr>
        <w:t>с</w:t>
      </w:r>
      <w:r>
        <w:rPr>
          <w:szCs w:val="28"/>
        </w:rPr>
        <w:t>тая.</w:t>
      </w:r>
    </w:p>
    <w:p w:rsidR="001F0B25" w:rsidRDefault="001F0B25" w:rsidP="001F0B25">
      <w:pPr>
        <w:pStyle w:val="a3"/>
        <w:ind w:left="0" w:firstLine="360"/>
        <w:jc w:val="both"/>
      </w:pPr>
      <w:r>
        <w:t xml:space="preserve">Осмотр живота: живот симметричный с обеих сторон, брюшная стенка участвует в акте дыхания. Видимая перистальтика желудка и кишечника отсутствует. Над желудком и кишечником </w:t>
      </w:r>
      <w:proofErr w:type="spellStart"/>
      <w:r>
        <w:t>перкуторный</w:t>
      </w:r>
      <w:proofErr w:type="spellEnd"/>
      <w:r>
        <w:t xml:space="preserve"> звук тимпанический. Нижняя граница желудка на 3-4см выше пупка. Жидкость в брюшной полости не обнаруживается.</w:t>
      </w:r>
    </w:p>
    <w:p w:rsidR="001F0B25" w:rsidRDefault="001F0B25" w:rsidP="001F0B25">
      <w:pPr>
        <w:pStyle w:val="a3"/>
        <w:ind w:left="0" w:firstLine="360"/>
        <w:jc w:val="both"/>
      </w:pPr>
      <w:r>
        <w:t xml:space="preserve">При  поверхностной пальпации брюшная стенка </w:t>
      </w:r>
      <w:proofErr w:type="spellStart"/>
      <w:r>
        <w:t>напряжена</w:t>
      </w:r>
      <w:proofErr w:type="gramStart"/>
      <w:r>
        <w:t>,б</w:t>
      </w:r>
      <w:proofErr w:type="gramEnd"/>
      <w:r>
        <w:t>оле</w:t>
      </w:r>
      <w:r>
        <w:t>з</w:t>
      </w:r>
      <w:r>
        <w:t>ненная</w:t>
      </w:r>
      <w:proofErr w:type="spellEnd"/>
      <w:r>
        <w:t xml:space="preserve"> в </w:t>
      </w:r>
      <w:proofErr w:type="spellStart"/>
      <w:r>
        <w:t>эпигастральной</w:t>
      </w:r>
      <w:proofErr w:type="spellEnd"/>
      <w:r>
        <w:t xml:space="preserve"> области.. Симптом </w:t>
      </w:r>
      <w:proofErr w:type="spellStart"/>
      <w:r>
        <w:t>Щёткина-Блюмберга</w:t>
      </w:r>
      <w:proofErr w:type="spellEnd"/>
      <w:r>
        <w:t xml:space="preserve"> отрицател</w:t>
      </w:r>
      <w:r>
        <w:t>ь</w:t>
      </w:r>
      <w:r>
        <w:t>ный.</w:t>
      </w:r>
    </w:p>
    <w:p w:rsidR="001F0B25" w:rsidRDefault="001F0B25" w:rsidP="001F0B25">
      <w:pPr>
        <w:widowControl w:val="0"/>
        <w:spacing w:line="240" w:lineRule="atLeast"/>
        <w:ind w:firstLine="360"/>
        <w:jc w:val="both"/>
        <w:rPr>
          <w:szCs w:val="28"/>
        </w:rPr>
      </w:pPr>
      <w:r>
        <w:t xml:space="preserve"> </w:t>
      </w:r>
      <w:r>
        <w:rPr>
          <w:szCs w:val="28"/>
        </w:rPr>
        <w:t>При глубокой пальпации в левой подвздошной области определяе</w:t>
      </w:r>
      <w:r>
        <w:rPr>
          <w:szCs w:val="28"/>
        </w:rPr>
        <w:t>т</w:t>
      </w:r>
      <w:r>
        <w:rPr>
          <w:szCs w:val="28"/>
        </w:rPr>
        <w:t>ся безболезненная, ровная, плотноэластической консистенции си</w:t>
      </w:r>
      <w:r>
        <w:rPr>
          <w:szCs w:val="28"/>
        </w:rPr>
        <w:t>г</w:t>
      </w:r>
      <w:r>
        <w:rPr>
          <w:szCs w:val="28"/>
        </w:rPr>
        <w:t>мовидная кишка. Слепая и поперечно-ободочная кишка не пальп</w:t>
      </w:r>
      <w:r>
        <w:rPr>
          <w:szCs w:val="28"/>
        </w:rPr>
        <w:t>и</w:t>
      </w:r>
      <w:r>
        <w:rPr>
          <w:szCs w:val="28"/>
        </w:rPr>
        <w:t>руются. При ориентировочной перкуссии свободный газ и жидкость в брюшной полости не определяются. Аускультация: перистальтика кише</w:t>
      </w:r>
      <w:r>
        <w:rPr>
          <w:szCs w:val="28"/>
        </w:rPr>
        <w:t>ч</w:t>
      </w:r>
      <w:r>
        <w:rPr>
          <w:szCs w:val="28"/>
        </w:rPr>
        <w:t>ника обычная.</w:t>
      </w:r>
    </w:p>
    <w:p w:rsidR="001F0B25" w:rsidRDefault="001F0B25" w:rsidP="001F0B25">
      <w:pPr>
        <w:pStyle w:val="a3"/>
        <w:ind w:left="0" w:firstLine="360"/>
        <w:jc w:val="both"/>
      </w:pPr>
      <w:r>
        <w:t>Желудок: границы не определяются, отмечается шум плеска,  вид</w:t>
      </w:r>
      <w:r>
        <w:t>и</w:t>
      </w:r>
      <w:r>
        <w:t>мой перистальтики не отмечается.</w:t>
      </w:r>
    </w:p>
    <w:p w:rsidR="001F0B25" w:rsidRDefault="001F0B25" w:rsidP="001F0B25">
      <w:pPr>
        <w:pStyle w:val="a3"/>
        <w:ind w:left="0" w:firstLine="360"/>
        <w:jc w:val="both"/>
      </w:pPr>
      <w:r>
        <w:t xml:space="preserve"> Кишечник. Ощупывание по ходу ободочной кишки безболезненно, шум плеска не определ</w:t>
      </w:r>
      <w:r>
        <w:t>я</w:t>
      </w:r>
      <w:r>
        <w:t>ется.</w:t>
      </w:r>
    </w:p>
    <w:p w:rsidR="001F0B25" w:rsidRDefault="001F0B25" w:rsidP="001F0B25">
      <w:pPr>
        <w:ind w:firstLine="360"/>
        <w:jc w:val="both"/>
        <w:rPr>
          <w:szCs w:val="28"/>
        </w:rPr>
      </w:pPr>
      <w:r>
        <w:rPr>
          <w:szCs w:val="28"/>
        </w:rPr>
        <w:t xml:space="preserve">Печень и желчный пузырь. </w:t>
      </w:r>
      <w:proofErr w:type="gramStart"/>
      <w:r>
        <w:rPr>
          <w:szCs w:val="28"/>
        </w:rPr>
        <w:t>Нижний край печени из под реберной дуги не выходит.</w:t>
      </w:r>
      <w:proofErr w:type="gramEnd"/>
      <w:r>
        <w:rPr>
          <w:szCs w:val="28"/>
        </w:rPr>
        <w:t xml:space="preserve"> Границ печени по Курлову  9,8,7.</w:t>
      </w:r>
    </w:p>
    <w:p w:rsidR="001F0B25" w:rsidRDefault="001F0B25" w:rsidP="001F0B25">
      <w:pPr>
        <w:ind w:firstLine="360"/>
        <w:jc w:val="both"/>
        <w:rPr>
          <w:szCs w:val="28"/>
        </w:rPr>
      </w:pPr>
      <w:r>
        <w:rPr>
          <w:szCs w:val="28"/>
        </w:rPr>
        <w:t xml:space="preserve">Желчный пузырь не прощупывается, область проекции безболезненна, симптомы </w:t>
      </w:r>
      <w:proofErr w:type="spellStart"/>
      <w:r>
        <w:rPr>
          <w:szCs w:val="28"/>
        </w:rPr>
        <w:t>Ортнера</w:t>
      </w:r>
      <w:proofErr w:type="spellEnd"/>
      <w:r>
        <w:rPr>
          <w:szCs w:val="28"/>
        </w:rPr>
        <w:t xml:space="preserve"> и Образцова-</w:t>
      </w:r>
      <w:proofErr w:type="spellStart"/>
      <w:r>
        <w:rPr>
          <w:szCs w:val="28"/>
        </w:rPr>
        <w:t>Мерфи</w:t>
      </w:r>
      <w:proofErr w:type="spellEnd"/>
      <w:r>
        <w:rPr>
          <w:szCs w:val="28"/>
        </w:rPr>
        <w:t xml:space="preserve"> отрицательные. Селезенку </w:t>
      </w:r>
      <w:proofErr w:type="spellStart"/>
      <w:r>
        <w:rPr>
          <w:szCs w:val="28"/>
        </w:rPr>
        <w:t>пр</w:t>
      </w:r>
      <w:r>
        <w:rPr>
          <w:szCs w:val="28"/>
        </w:rPr>
        <w:t>о</w:t>
      </w:r>
      <w:r>
        <w:rPr>
          <w:szCs w:val="28"/>
        </w:rPr>
        <w:t>пальпировать</w:t>
      </w:r>
      <w:proofErr w:type="spellEnd"/>
      <w:r>
        <w:rPr>
          <w:szCs w:val="28"/>
        </w:rPr>
        <w:t xml:space="preserve"> не удалось. При перкуссии: верхний полюс - IX ребро; нижний полюс - Х ребро. Поджелудочная железа не прощупывается.</w:t>
      </w:r>
    </w:p>
    <w:p w:rsidR="001F0B25" w:rsidRPr="00955082" w:rsidRDefault="001F0B25" w:rsidP="001F0B25">
      <w:pPr>
        <w:ind w:firstLine="360"/>
        <w:jc w:val="both"/>
        <w:rPr>
          <w:b/>
          <w:szCs w:val="28"/>
        </w:rPr>
      </w:pPr>
      <w:r w:rsidRPr="00955082">
        <w:rPr>
          <w:b/>
          <w:szCs w:val="28"/>
        </w:rPr>
        <w:t>Эндокринная система</w:t>
      </w:r>
    </w:p>
    <w:p w:rsidR="001F0B25" w:rsidRPr="007E1BCC" w:rsidRDefault="001F0B25" w:rsidP="001F0B25">
      <w:pPr>
        <w:ind w:left="360" w:right="-55"/>
        <w:jc w:val="both"/>
        <w:rPr>
          <w:bCs/>
        </w:rPr>
      </w:pPr>
      <w:r>
        <w:t xml:space="preserve">Щитовидная железа при осмотре не увеличена. </w:t>
      </w:r>
      <w:r w:rsidRPr="00207536">
        <w:rPr>
          <w:color w:val="000000"/>
        </w:rPr>
        <w:t xml:space="preserve">Патологические глазные симптомы (Мари, Мебиуса, </w:t>
      </w:r>
      <w:proofErr w:type="spellStart"/>
      <w:r w:rsidRPr="00207536">
        <w:rPr>
          <w:color w:val="000000"/>
        </w:rPr>
        <w:t>Штол</w:t>
      </w:r>
      <w:r w:rsidRPr="00207536">
        <w:rPr>
          <w:color w:val="000000"/>
        </w:rPr>
        <w:t>ь</w:t>
      </w:r>
      <w:r w:rsidRPr="00207536">
        <w:rPr>
          <w:color w:val="000000"/>
        </w:rPr>
        <w:t>вага</w:t>
      </w:r>
      <w:proofErr w:type="spellEnd"/>
      <w:r w:rsidRPr="00207536">
        <w:rPr>
          <w:color w:val="000000"/>
        </w:rPr>
        <w:t xml:space="preserve">, </w:t>
      </w:r>
      <w:proofErr w:type="spellStart"/>
      <w:r w:rsidRPr="00207536">
        <w:rPr>
          <w:color w:val="000000"/>
        </w:rPr>
        <w:t>Кохера</w:t>
      </w:r>
      <w:proofErr w:type="spellEnd"/>
      <w:r w:rsidRPr="00207536">
        <w:rPr>
          <w:color w:val="000000"/>
        </w:rPr>
        <w:t>, Грефе) не выявляются.</w:t>
      </w:r>
    </w:p>
    <w:p w:rsidR="001F0B25" w:rsidRPr="00207536" w:rsidRDefault="001F0B25" w:rsidP="001F0B25">
      <w:pPr>
        <w:jc w:val="both"/>
        <w:rPr>
          <w:color w:val="000000"/>
        </w:rPr>
      </w:pPr>
      <w:r>
        <w:lastRenderedPageBreak/>
        <w:t xml:space="preserve">Вторичные половые признаки соответствуют полу и возрасту. </w:t>
      </w:r>
    </w:p>
    <w:p w:rsidR="001F0B25" w:rsidRDefault="001F0B25" w:rsidP="001F0B25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b/>
          <w:szCs w:val="28"/>
        </w:rPr>
        <w:t>Мочеполовая система</w:t>
      </w:r>
      <w:r>
        <w:rPr>
          <w:szCs w:val="28"/>
        </w:rPr>
        <w:t>. Почки  и  область проекции мочеточников не пальпируются,  поколачивание по поясничной области безболе</w:t>
      </w:r>
      <w:r>
        <w:rPr>
          <w:szCs w:val="28"/>
        </w:rPr>
        <w:t>з</w:t>
      </w:r>
      <w:r>
        <w:rPr>
          <w:szCs w:val="28"/>
        </w:rPr>
        <w:t xml:space="preserve">ненно. Мочеиспускание </w:t>
      </w:r>
      <w:r w:rsidR="00515293">
        <w:rPr>
          <w:szCs w:val="28"/>
        </w:rPr>
        <w:t xml:space="preserve">не </w:t>
      </w:r>
      <w:r>
        <w:rPr>
          <w:szCs w:val="28"/>
        </w:rPr>
        <w:t>затруднено.</w:t>
      </w:r>
    </w:p>
    <w:p w:rsidR="001F0B25" w:rsidRDefault="001F0B25" w:rsidP="001F0B25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b/>
          <w:szCs w:val="28"/>
        </w:rPr>
        <w:t>Нервно-психический статус.</w:t>
      </w:r>
      <w:r>
        <w:rPr>
          <w:szCs w:val="28"/>
        </w:rPr>
        <w:t xml:space="preserve"> Сознание ясное, речь внятная. Бол</w:t>
      </w:r>
      <w:r>
        <w:rPr>
          <w:szCs w:val="28"/>
        </w:rPr>
        <w:t>ь</w:t>
      </w:r>
      <w:r>
        <w:rPr>
          <w:szCs w:val="28"/>
        </w:rPr>
        <w:t xml:space="preserve">ной ориентирован в месте, пространстве и времени. Сон  и память </w:t>
      </w:r>
      <w:proofErr w:type="gramStart"/>
      <w:r>
        <w:rPr>
          <w:szCs w:val="28"/>
        </w:rPr>
        <w:t>сохранены</w:t>
      </w:r>
      <w:proofErr w:type="gramEnd"/>
      <w:r>
        <w:rPr>
          <w:szCs w:val="28"/>
        </w:rPr>
        <w:t>. Зрение ослаблено.</w:t>
      </w:r>
    </w:p>
    <w:p w:rsidR="001F0B25" w:rsidRDefault="001F0B25" w:rsidP="001F0B25">
      <w:pPr>
        <w:ind w:firstLine="360"/>
        <w:jc w:val="both"/>
      </w:pPr>
    </w:p>
    <w:p w:rsidR="001F0B25" w:rsidRDefault="001F0B25" w:rsidP="001F0B25">
      <w:pPr>
        <w:ind w:firstLine="360"/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Предварительный диагноз </w:t>
      </w:r>
    </w:p>
    <w:p w:rsidR="001F0B25" w:rsidRDefault="00515293" w:rsidP="001F0B25">
      <w:pPr>
        <w:ind w:firstLine="360"/>
        <w:jc w:val="both"/>
        <w:rPr>
          <w:szCs w:val="28"/>
        </w:rPr>
      </w:pPr>
      <w:proofErr w:type="spellStart"/>
      <w:r>
        <w:rPr>
          <w:szCs w:val="28"/>
        </w:rPr>
        <w:t>Основное:</w:t>
      </w:r>
      <w:r w:rsidR="00932432">
        <w:rPr>
          <w:szCs w:val="28"/>
        </w:rPr>
        <w:t>Кахексия</w:t>
      </w:r>
      <w:proofErr w:type="spellEnd"/>
      <w:r w:rsidR="00224109">
        <w:rPr>
          <w:szCs w:val="28"/>
        </w:rPr>
        <w:t xml:space="preserve"> 2 </w:t>
      </w:r>
      <w:proofErr w:type="spellStart"/>
      <w:r w:rsidR="00224109">
        <w:rPr>
          <w:szCs w:val="28"/>
        </w:rPr>
        <w:t>степени</w:t>
      </w:r>
      <w:proofErr w:type="gramStart"/>
      <w:r w:rsidR="00932432">
        <w:rPr>
          <w:szCs w:val="28"/>
        </w:rPr>
        <w:t>.Э</w:t>
      </w:r>
      <w:proofErr w:type="gramEnd"/>
      <w:r w:rsidR="00932432">
        <w:rPr>
          <w:szCs w:val="28"/>
        </w:rPr>
        <w:t>розивный</w:t>
      </w:r>
      <w:proofErr w:type="spellEnd"/>
      <w:r w:rsidR="00932432">
        <w:rPr>
          <w:szCs w:val="28"/>
        </w:rPr>
        <w:t xml:space="preserve"> </w:t>
      </w:r>
      <w:proofErr w:type="spellStart"/>
      <w:r w:rsidR="00932432">
        <w:rPr>
          <w:szCs w:val="28"/>
        </w:rPr>
        <w:t>гастрит,обострение.</w:t>
      </w:r>
      <w:r w:rsidR="00224109">
        <w:rPr>
          <w:szCs w:val="28"/>
        </w:rPr>
        <w:t>Железодефицитная</w:t>
      </w:r>
      <w:proofErr w:type="spellEnd"/>
      <w:r w:rsidR="00224109">
        <w:rPr>
          <w:szCs w:val="28"/>
        </w:rPr>
        <w:t xml:space="preserve"> а</w:t>
      </w:r>
      <w:r>
        <w:rPr>
          <w:szCs w:val="28"/>
        </w:rPr>
        <w:t>немия тяжелой степени вероятно алиментарного генеза.</w:t>
      </w:r>
    </w:p>
    <w:p w:rsidR="00515293" w:rsidRPr="00515293" w:rsidRDefault="00515293" w:rsidP="001F0B25">
      <w:pPr>
        <w:ind w:firstLine="360"/>
        <w:jc w:val="both"/>
        <w:rPr>
          <w:szCs w:val="28"/>
        </w:rPr>
      </w:pPr>
      <w:r>
        <w:rPr>
          <w:szCs w:val="28"/>
        </w:rPr>
        <w:t>.</w:t>
      </w:r>
    </w:p>
    <w:p w:rsidR="001F0B25" w:rsidRDefault="001F0B25" w:rsidP="001F0B25">
      <w:pPr>
        <w:ind w:firstLine="360"/>
        <w:jc w:val="both"/>
      </w:pPr>
    </w:p>
    <w:p w:rsidR="001F0B25" w:rsidRDefault="001F0B25" w:rsidP="001F0B25">
      <w:pPr>
        <w:ind w:firstLine="360"/>
        <w:jc w:val="both"/>
      </w:pPr>
      <w:r>
        <w:rPr>
          <w:b/>
          <w:bCs/>
          <w:sz w:val="28"/>
          <w:u w:val="single"/>
        </w:rPr>
        <w:t>План обследования больного</w:t>
      </w:r>
      <w:r>
        <w:t>.</w:t>
      </w:r>
    </w:p>
    <w:p w:rsidR="001F0B25" w:rsidRDefault="001F0B25" w:rsidP="001F0B25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szCs w:val="28"/>
        </w:rPr>
      </w:pPr>
      <w:r>
        <w:rPr>
          <w:szCs w:val="28"/>
        </w:rPr>
        <w:t>Клинический минимум.</w:t>
      </w:r>
    </w:p>
    <w:p w:rsidR="001F0B25" w:rsidRDefault="00932432" w:rsidP="00932432">
      <w:pPr>
        <w:ind w:left="437"/>
        <w:jc w:val="both"/>
        <w:rPr>
          <w:szCs w:val="28"/>
        </w:rPr>
      </w:pPr>
      <w:r>
        <w:rPr>
          <w:szCs w:val="28"/>
        </w:rPr>
        <w:t>2</w:t>
      </w:r>
      <w:r w:rsidR="001F0B25">
        <w:rPr>
          <w:szCs w:val="28"/>
        </w:rPr>
        <w:t>общий</w:t>
      </w:r>
      <w:r w:rsidR="00515293">
        <w:rPr>
          <w:szCs w:val="28"/>
        </w:rPr>
        <w:t xml:space="preserve"> </w:t>
      </w:r>
      <w:r w:rsidR="001F0B25">
        <w:rPr>
          <w:szCs w:val="28"/>
        </w:rPr>
        <w:t xml:space="preserve">анализ </w:t>
      </w:r>
      <w:r w:rsidR="00515293">
        <w:rPr>
          <w:szCs w:val="28"/>
        </w:rPr>
        <w:t xml:space="preserve"> крови</w:t>
      </w:r>
    </w:p>
    <w:p w:rsidR="001F0B25" w:rsidRDefault="001F0B25" w:rsidP="001F0B25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szCs w:val="28"/>
        </w:rPr>
      </w:pPr>
      <w:r>
        <w:rPr>
          <w:szCs w:val="28"/>
        </w:rPr>
        <w:t>кровь на ЭД</w:t>
      </w:r>
      <w:proofErr w:type="gramStart"/>
      <w:r>
        <w:rPr>
          <w:szCs w:val="28"/>
        </w:rPr>
        <w:t>С(</w:t>
      </w:r>
      <w:proofErr w:type="gramEnd"/>
      <w:r>
        <w:rPr>
          <w:szCs w:val="28"/>
        </w:rPr>
        <w:t>обязательный анализ)</w:t>
      </w:r>
    </w:p>
    <w:p w:rsidR="001F0B25" w:rsidRDefault="001F0B25" w:rsidP="001F0B25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szCs w:val="28"/>
        </w:rPr>
      </w:pPr>
      <w:r>
        <w:rPr>
          <w:szCs w:val="28"/>
        </w:rPr>
        <w:t>глюкоза кров</w:t>
      </w:r>
      <w:proofErr w:type="gramStart"/>
      <w:r>
        <w:rPr>
          <w:szCs w:val="28"/>
        </w:rPr>
        <w:t>и(</w:t>
      </w:r>
      <w:proofErr w:type="gramEnd"/>
      <w:r>
        <w:rPr>
          <w:szCs w:val="28"/>
        </w:rPr>
        <w:t>обязательный анализ)</w:t>
      </w:r>
    </w:p>
    <w:p w:rsidR="0029579A" w:rsidRDefault="0029579A" w:rsidP="001F0B25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szCs w:val="28"/>
        </w:rPr>
      </w:pPr>
      <w:r>
        <w:rPr>
          <w:szCs w:val="28"/>
        </w:rPr>
        <w:t>БХ крови</w:t>
      </w:r>
      <w:proofErr w:type="gramStart"/>
      <w:r>
        <w:rPr>
          <w:szCs w:val="28"/>
        </w:rPr>
        <w:t xml:space="preserve">  ,</w:t>
      </w:r>
      <w:proofErr w:type="gramEnd"/>
      <w:r>
        <w:rPr>
          <w:szCs w:val="28"/>
        </w:rPr>
        <w:t xml:space="preserve"> холестерин</w:t>
      </w:r>
      <w:r w:rsidR="001F0B25">
        <w:rPr>
          <w:szCs w:val="28"/>
        </w:rPr>
        <w:t xml:space="preserve">, </w:t>
      </w:r>
      <w:proofErr w:type="spellStart"/>
      <w:r w:rsidR="001F0B25">
        <w:rPr>
          <w:szCs w:val="28"/>
        </w:rPr>
        <w:t>креа</w:t>
      </w:r>
      <w:r>
        <w:rPr>
          <w:szCs w:val="28"/>
        </w:rPr>
        <w:t>тинин</w:t>
      </w:r>
      <w:proofErr w:type="spellEnd"/>
      <w:r>
        <w:rPr>
          <w:szCs w:val="28"/>
        </w:rPr>
        <w:t xml:space="preserve">, мочевина,  общий </w:t>
      </w:r>
      <w:proofErr w:type="spellStart"/>
      <w:r>
        <w:rPr>
          <w:szCs w:val="28"/>
        </w:rPr>
        <w:t>белок,</w:t>
      </w:r>
      <w:r w:rsidR="00932432">
        <w:rPr>
          <w:szCs w:val="28"/>
        </w:rPr>
        <w:t>бета-липопротеиды,протромбин,билирубин,альбумин</w:t>
      </w:r>
      <w:proofErr w:type="spellEnd"/>
    </w:p>
    <w:p w:rsidR="001F0B25" w:rsidRDefault="001F0B25" w:rsidP="001F0B25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szCs w:val="28"/>
        </w:rPr>
      </w:pPr>
      <w:r>
        <w:rPr>
          <w:szCs w:val="28"/>
        </w:rPr>
        <w:t>Электрокардиография.</w:t>
      </w:r>
    </w:p>
    <w:p w:rsidR="001F0B25" w:rsidRDefault="00932432" w:rsidP="0029579A">
      <w:pPr>
        <w:jc w:val="both"/>
        <w:rPr>
          <w:szCs w:val="28"/>
        </w:rPr>
      </w:pPr>
      <w:r>
        <w:rPr>
          <w:szCs w:val="28"/>
        </w:rPr>
        <w:t xml:space="preserve">        6</w:t>
      </w:r>
      <w:r w:rsidR="001F0B25">
        <w:rPr>
          <w:szCs w:val="28"/>
        </w:rPr>
        <w:t>Обзорная рентгенография органов грудной клетки</w:t>
      </w:r>
    </w:p>
    <w:p w:rsidR="00515293" w:rsidRDefault="00932432" w:rsidP="001F0B25">
      <w:pPr>
        <w:jc w:val="both"/>
        <w:rPr>
          <w:szCs w:val="28"/>
        </w:rPr>
      </w:pPr>
      <w:r>
        <w:rPr>
          <w:szCs w:val="28"/>
        </w:rPr>
        <w:t xml:space="preserve">        7</w:t>
      </w:r>
      <w:r w:rsidR="001F0B25">
        <w:rPr>
          <w:szCs w:val="28"/>
        </w:rPr>
        <w:t xml:space="preserve">.УЗИ органов брюшной полости </w:t>
      </w:r>
    </w:p>
    <w:p w:rsidR="00932432" w:rsidRDefault="00932432" w:rsidP="001F0B25">
      <w:pPr>
        <w:jc w:val="both"/>
        <w:rPr>
          <w:szCs w:val="28"/>
        </w:rPr>
      </w:pPr>
      <w:r>
        <w:rPr>
          <w:szCs w:val="28"/>
        </w:rPr>
        <w:t xml:space="preserve">        8узи органов малого таза</w:t>
      </w:r>
    </w:p>
    <w:p w:rsidR="00294808" w:rsidRDefault="00294808" w:rsidP="001F0B25">
      <w:pPr>
        <w:jc w:val="both"/>
        <w:rPr>
          <w:szCs w:val="28"/>
        </w:rPr>
      </w:pPr>
      <w:r>
        <w:rPr>
          <w:szCs w:val="28"/>
        </w:rPr>
        <w:t xml:space="preserve">         9.ферритин</w:t>
      </w:r>
      <w:proofErr w:type="gramStart"/>
      <w:r>
        <w:rPr>
          <w:szCs w:val="28"/>
        </w:rPr>
        <w:t>,с</w:t>
      </w:r>
      <w:proofErr w:type="gramEnd"/>
      <w:r>
        <w:rPr>
          <w:szCs w:val="28"/>
        </w:rPr>
        <w:t>ывороточное  железо</w:t>
      </w:r>
    </w:p>
    <w:p w:rsidR="001F0B25" w:rsidRDefault="001F0B25" w:rsidP="001F0B25">
      <w:pPr>
        <w:jc w:val="both"/>
        <w:rPr>
          <w:szCs w:val="28"/>
        </w:rPr>
      </w:pPr>
    </w:p>
    <w:p w:rsidR="00515293" w:rsidRDefault="00515293" w:rsidP="001F0B25">
      <w:pPr>
        <w:jc w:val="both"/>
      </w:pPr>
    </w:p>
    <w:p w:rsidR="001F0B25" w:rsidRDefault="001F0B25" w:rsidP="001F0B25">
      <w:pPr>
        <w:ind w:firstLine="360"/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Результаты обследования.</w:t>
      </w:r>
    </w:p>
    <w:p w:rsidR="001F0B25" w:rsidRDefault="001F0B25" w:rsidP="001F0B25">
      <w:pPr>
        <w:rPr>
          <w:b/>
        </w:rPr>
      </w:pPr>
      <w:r>
        <w:rPr>
          <w:b/>
        </w:rPr>
        <w:t>Лабораторные исследования:</w:t>
      </w:r>
    </w:p>
    <w:p w:rsidR="001F0B25" w:rsidRDefault="001F0B25" w:rsidP="001F0B25"/>
    <w:p w:rsidR="001F0B25" w:rsidRPr="008F2F2C" w:rsidRDefault="001F0B25" w:rsidP="001F0B25">
      <w:pPr>
        <w:rPr>
          <w:b/>
          <w:u w:val="single"/>
        </w:rPr>
      </w:pPr>
      <w:r w:rsidRPr="008F2F2C">
        <w:rPr>
          <w:b/>
          <w:u w:val="single"/>
        </w:rPr>
        <w:t>1. Общий анализ крови.</w:t>
      </w:r>
    </w:p>
    <w:p w:rsidR="001F0B25" w:rsidRDefault="001F0B25" w:rsidP="001F0B25"/>
    <w:p w:rsidR="001F0B25" w:rsidRDefault="00515293" w:rsidP="001F0B25">
      <w:r>
        <w:t>16.10</w:t>
      </w:r>
      <w:r w:rsidR="001F0B25">
        <w:t>.2009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1706"/>
        <w:gridCol w:w="1706"/>
        <w:gridCol w:w="2074"/>
      </w:tblGrid>
      <w:tr w:rsidR="001F0B25">
        <w:trPr>
          <w:cantSplit/>
        </w:trPr>
        <w:tc>
          <w:tcPr>
            <w:tcW w:w="2002" w:type="dxa"/>
            <w:vMerge w:val="restart"/>
          </w:tcPr>
          <w:p w:rsidR="001F0B25" w:rsidRDefault="001F0B25" w:rsidP="001F0B25">
            <w:pPr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3412" w:type="dxa"/>
            <w:gridSpan w:val="2"/>
          </w:tcPr>
          <w:p w:rsidR="001F0B25" w:rsidRDefault="001F0B25" w:rsidP="001F0B25">
            <w:pPr>
              <w:jc w:val="center"/>
              <w:rPr>
                <w:b/>
              </w:rPr>
            </w:pPr>
            <w:r>
              <w:rPr>
                <w:b/>
              </w:rPr>
              <w:t>результаты исследования</w:t>
            </w:r>
          </w:p>
        </w:tc>
        <w:tc>
          <w:tcPr>
            <w:tcW w:w="2074" w:type="dxa"/>
            <w:vMerge w:val="restart"/>
          </w:tcPr>
          <w:p w:rsidR="001F0B25" w:rsidRDefault="001F0B25" w:rsidP="001F0B25">
            <w:pPr>
              <w:jc w:val="center"/>
              <w:rPr>
                <w:b/>
              </w:rPr>
            </w:pPr>
            <w:r>
              <w:rPr>
                <w:b/>
              </w:rPr>
              <w:t>интерпретация</w:t>
            </w:r>
          </w:p>
        </w:tc>
      </w:tr>
      <w:tr w:rsidR="001F0B25">
        <w:trPr>
          <w:cantSplit/>
        </w:trPr>
        <w:tc>
          <w:tcPr>
            <w:tcW w:w="2002" w:type="dxa"/>
            <w:vMerge/>
          </w:tcPr>
          <w:p w:rsidR="001F0B25" w:rsidRDefault="001F0B25" w:rsidP="001F0B25">
            <w:pPr>
              <w:rPr>
                <w:b/>
              </w:rPr>
            </w:pPr>
          </w:p>
        </w:tc>
        <w:tc>
          <w:tcPr>
            <w:tcW w:w="1706" w:type="dxa"/>
          </w:tcPr>
          <w:p w:rsidR="001F0B25" w:rsidRDefault="001F0B25" w:rsidP="001F0B25">
            <w:pPr>
              <w:jc w:val="center"/>
              <w:rPr>
                <w:b/>
              </w:rPr>
            </w:pPr>
            <w:r>
              <w:rPr>
                <w:b/>
              </w:rPr>
              <w:t>в норме</w:t>
            </w:r>
          </w:p>
        </w:tc>
        <w:tc>
          <w:tcPr>
            <w:tcW w:w="1706" w:type="dxa"/>
          </w:tcPr>
          <w:p w:rsidR="001F0B25" w:rsidRDefault="001F0B25" w:rsidP="001F0B25">
            <w:pPr>
              <w:jc w:val="center"/>
              <w:rPr>
                <w:b/>
              </w:rPr>
            </w:pPr>
            <w:r>
              <w:rPr>
                <w:b/>
              </w:rPr>
              <w:t>у больного</w:t>
            </w:r>
          </w:p>
        </w:tc>
        <w:tc>
          <w:tcPr>
            <w:tcW w:w="2074" w:type="dxa"/>
            <w:vMerge/>
          </w:tcPr>
          <w:p w:rsidR="001F0B25" w:rsidRDefault="001F0B25" w:rsidP="001F0B25"/>
        </w:tc>
      </w:tr>
      <w:tr w:rsidR="001F0B25">
        <w:tc>
          <w:tcPr>
            <w:tcW w:w="2002" w:type="dxa"/>
          </w:tcPr>
          <w:p w:rsidR="001F0B25" w:rsidRDefault="001F0B25" w:rsidP="001F0B25">
            <w:r>
              <w:t>эритроциты</w:t>
            </w:r>
          </w:p>
        </w:tc>
        <w:tc>
          <w:tcPr>
            <w:tcW w:w="1706" w:type="dxa"/>
          </w:tcPr>
          <w:p w:rsidR="001F0B25" w:rsidRDefault="001F0B25" w:rsidP="001F0B25">
            <w:r>
              <w:t>3,7 – 4,7</w:t>
            </w:r>
          </w:p>
        </w:tc>
        <w:tc>
          <w:tcPr>
            <w:tcW w:w="1706" w:type="dxa"/>
          </w:tcPr>
          <w:p w:rsidR="001F0B25" w:rsidRDefault="00515293" w:rsidP="001F0B25">
            <w:r>
              <w:t>3,97</w:t>
            </w:r>
          </w:p>
        </w:tc>
        <w:tc>
          <w:tcPr>
            <w:tcW w:w="2074" w:type="dxa"/>
          </w:tcPr>
          <w:p w:rsidR="001F0B25" w:rsidRDefault="001F0B25" w:rsidP="001F0B25">
            <w:pPr>
              <w:jc w:val="center"/>
            </w:pPr>
            <w:r>
              <w:t>норма</w:t>
            </w:r>
          </w:p>
        </w:tc>
      </w:tr>
      <w:tr w:rsidR="001F0B25">
        <w:tc>
          <w:tcPr>
            <w:tcW w:w="2002" w:type="dxa"/>
          </w:tcPr>
          <w:p w:rsidR="001F0B25" w:rsidRDefault="001F0B25" w:rsidP="001F0B25">
            <w:r>
              <w:t>гемоглобин</w:t>
            </w:r>
          </w:p>
        </w:tc>
        <w:tc>
          <w:tcPr>
            <w:tcW w:w="1706" w:type="dxa"/>
          </w:tcPr>
          <w:p w:rsidR="001F0B25" w:rsidRDefault="001F0B25" w:rsidP="001F0B25">
            <w:r>
              <w:t>120 – 140</w:t>
            </w:r>
          </w:p>
        </w:tc>
        <w:tc>
          <w:tcPr>
            <w:tcW w:w="1706" w:type="dxa"/>
          </w:tcPr>
          <w:p w:rsidR="001F0B25" w:rsidRDefault="009541AA" w:rsidP="001F0B25">
            <w:r>
              <w:t>53</w:t>
            </w:r>
            <w:r w:rsidR="001F0B25">
              <w:t xml:space="preserve"> г/л</w:t>
            </w:r>
          </w:p>
        </w:tc>
        <w:tc>
          <w:tcPr>
            <w:tcW w:w="2074" w:type="dxa"/>
          </w:tcPr>
          <w:p w:rsidR="001F0B25" w:rsidRDefault="00515293" w:rsidP="001F0B25">
            <w:pPr>
              <w:jc w:val="center"/>
            </w:pPr>
            <w:r>
              <w:t>снижено</w:t>
            </w:r>
          </w:p>
        </w:tc>
      </w:tr>
      <w:tr w:rsidR="001F0B25">
        <w:tc>
          <w:tcPr>
            <w:tcW w:w="2002" w:type="dxa"/>
          </w:tcPr>
          <w:p w:rsidR="001F0B25" w:rsidRDefault="001F0B25" w:rsidP="001F0B25">
            <w:r>
              <w:t>цвет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оказатель.</w:t>
            </w:r>
          </w:p>
        </w:tc>
        <w:tc>
          <w:tcPr>
            <w:tcW w:w="1706" w:type="dxa"/>
          </w:tcPr>
          <w:p w:rsidR="001F0B25" w:rsidRDefault="001F0B25" w:rsidP="001F0B25">
            <w:r>
              <w:t>0,8 – 1,0</w:t>
            </w:r>
          </w:p>
        </w:tc>
        <w:tc>
          <w:tcPr>
            <w:tcW w:w="1706" w:type="dxa"/>
          </w:tcPr>
          <w:p w:rsidR="001F0B25" w:rsidRDefault="001F0B25" w:rsidP="001F0B25"/>
        </w:tc>
        <w:tc>
          <w:tcPr>
            <w:tcW w:w="2074" w:type="dxa"/>
          </w:tcPr>
          <w:p w:rsidR="001F0B25" w:rsidRDefault="00515293" w:rsidP="001F0B25">
            <w:pPr>
              <w:jc w:val="center"/>
            </w:pPr>
            <w:r>
              <w:t>снижено</w:t>
            </w:r>
          </w:p>
        </w:tc>
      </w:tr>
      <w:tr w:rsidR="001F0B25">
        <w:tc>
          <w:tcPr>
            <w:tcW w:w="2002" w:type="dxa"/>
          </w:tcPr>
          <w:p w:rsidR="001F0B25" w:rsidRDefault="001F0B25" w:rsidP="001F0B25">
            <w:r>
              <w:t>тромбоциты</w:t>
            </w:r>
          </w:p>
        </w:tc>
        <w:tc>
          <w:tcPr>
            <w:tcW w:w="1706" w:type="dxa"/>
          </w:tcPr>
          <w:p w:rsidR="001F0B25" w:rsidRDefault="001F0B25" w:rsidP="001F0B25">
            <w:r>
              <w:t>180 - 350</w:t>
            </w:r>
          </w:p>
        </w:tc>
        <w:tc>
          <w:tcPr>
            <w:tcW w:w="1706" w:type="dxa"/>
          </w:tcPr>
          <w:p w:rsidR="001F0B25" w:rsidRDefault="00515293" w:rsidP="001F0B25">
            <w:pPr>
              <w:rPr>
                <w:vertAlign w:val="superscript"/>
              </w:rPr>
            </w:pPr>
            <w:r>
              <w:t>225</w:t>
            </w:r>
            <w:r w:rsidR="001F0B25">
              <w:t>/мм</w:t>
            </w:r>
            <w:r w:rsidR="001F0B25">
              <w:rPr>
                <w:vertAlign w:val="superscript"/>
              </w:rPr>
              <w:t>3</w:t>
            </w:r>
          </w:p>
        </w:tc>
        <w:tc>
          <w:tcPr>
            <w:tcW w:w="2074" w:type="dxa"/>
          </w:tcPr>
          <w:p w:rsidR="001F0B25" w:rsidRDefault="001F0B25" w:rsidP="001F0B25">
            <w:pPr>
              <w:jc w:val="center"/>
            </w:pPr>
            <w:r>
              <w:t>норма</w:t>
            </w:r>
          </w:p>
        </w:tc>
      </w:tr>
      <w:tr w:rsidR="001F0B25">
        <w:tc>
          <w:tcPr>
            <w:tcW w:w="2002" w:type="dxa"/>
          </w:tcPr>
          <w:p w:rsidR="001F0B25" w:rsidRDefault="001F0B25" w:rsidP="001F0B25">
            <w:r>
              <w:t>лейкоциты</w:t>
            </w:r>
          </w:p>
        </w:tc>
        <w:tc>
          <w:tcPr>
            <w:tcW w:w="1706" w:type="dxa"/>
          </w:tcPr>
          <w:p w:rsidR="001F0B25" w:rsidRDefault="001F0B25" w:rsidP="001F0B25">
            <w:r>
              <w:t>4,0 – 9,0</w:t>
            </w:r>
          </w:p>
        </w:tc>
        <w:tc>
          <w:tcPr>
            <w:tcW w:w="1706" w:type="dxa"/>
          </w:tcPr>
          <w:p w:rsidR="001F0B25" w:rsidRDefault="00515293" w:rsidP="001F0B25">
            <w:r>
              <w:t>4,3</w:t>
            </w:r>
            <w:r w:rsidR="001F0B25">
              <w:t>*10</w:t>
            </w:r>
            <w:r w:rsidR="001F0B25">
              <w:rPr>
                <w:vertAlign w:val="superscript"/>
              </w:rPr>
              <w:t>9</w:t>
            </w:r>
            <w:r w:rsidR="001F0B25">
              <w:t>/л</w:t>
            </w:r>
          </w:p>
        </w:tc>
        <w:tc>
          <w:tcPr>
            <w:tcW w:w="2074" w:type="dxa"/>
          </w:tcPr>
          <w:p w:rsidR="001F0B25" w:rsidRDefault="001F0B25" w:rsidP="001F0B25">
            <w:pPr>
              <w:jc w:val="center"/>
            </w:pPr>
            <w:r>
              <w:t>норма</w:t>
            </w:r>
          </w:p>
        </w:tc>
      </w:tr>
      <w:tr w:rsidR="001F0B25">
        <w:tc>
          <w:tcPr>
            <w:tcW w:w="2002" w:type="dxa"/>
          </w:tcPr>
          <w:p w:rsidR="001F0B25" w:rsidRDefault="001F0B25" w:rsidP="001F0B25">
            <w:proofErr w:type="spellStart"/>
            <w:r>
              <w:t>палочкоядерные</w:t>
            </w:r>
            <w:proofErr w:type="spellEnd"/>
          </w:p>
        </w:tc>
        <w:tc>
          <w:tcPr>
            <w:tcW w:w="1706" w:type="dxa"/>
          </w:tcPr>
          <w:p w:rsidR="001F0B25" w:rsidRDefault="001F0B25" w:rsidP="001F0B25">
            <w:r>
              <w:t>1 - 4</w:t>
            </w:r>
          </w:p>
        </w:tc>
        <w:tc>
          <w:tcPr>
            <w:tcW w:w="1706" w:type="dxa"/>
          </w:tcPr>
          <w:p w:rsidR="001F0B25" w:rsidRDefault="00515293" w:rsidP="001F0B25">
            <w:r>
              <w:t>3</w:t>
            </w:r>
          </w:p>
        </w:tc>
        <w:tc>
          <w:tcPr>
            <w:tcW w:w="2074" w:type="dxa"/>
          </w:tcPr>
          <w:p w:rsidR="001F0B25" w:rsidRDefault="001F0B25" w:rsidP="001F0B25">
            <w:pPr>
              <w:jc w:val="center"/>
            </w:pPr>
            <w:r>
              <w:t>норма</w:t>
            </w:r>
          </w:p>
        </w:tc>
      </w:tr>
      <w:tr w:rsidR="001F0B25">
        <w:tc>
          <w:tcPr>
            <w:tcW w:w="2002" w:type="dxa"/>
          </w:tcPr>
          <w:p w:rsidR="001F0B25" w:rsidRDefault="001F0B25" w:rsidP="001F0B25">
            <w:r>
              <w:t>сегментоядерные</w:t>
            </w:r>
          </w:p>
        </w:tc>
        <w:tc>
          <w:tcPr>
            <w:tcW w:w="1706" w:type="dxa"/>
          </w:tcPr>
          <w:p w:rsidR="001F0B25" w:rsidRDefault="001F0B25" w:rsidP="001F0B25">
            <w:r>
              <w:t>45 - 70</w:t>
            </w:r>
          </w:p>
        </w:tc>
        <w:tc>
          <w:tcPr>
            <w:tcW w:w="1706" w:type="dxa"/>
          </w:tcPr>
          <w:p w:rsidR="001F0B25" w:rsidRDefault="00515293" w:rsidP="001F0B25">
            <w:r>
              <w:t>52</w:t>
            </w:r>
          </w:p>
        </w:tc>
        <w:tc>
          <w:tcPr>
            <w:tcW w:w="2074" w:type="dxa"/>
          </w:tcPr>
          <w:p w:rsidR="001F0B25" w:rsidRDefault="001F0B25" w:rsidP="001F0B25">
            <w:pPr>
              <w:jc w:val="center"/>
            </w:pPr>
            <w:r>
              <w:t>норма</w:t>
            </w:r>
          </w:p>
        </w:tc>
      </w:tr>
      <w:tr w:rsidR="001F0B25">
        <w:tc>
          <w:tcPr>
            <w:tcW w:w="2002" w:type="dxa"/>
          </w:tcPr>
          <w:p w:rsidR="001F0B25" w:rsidRDefault="001F0B25" w:rsidP="001F0B25">
            <w:r>
              <w:t>лимфоциты</w:t>
            </w:r>
          </w:p>
        </w:tc>
        <w:tc>
          <w:tcPr>
            <w:tcW w:w="1706" w:type="dxa"/>
          </w:tcPr>
          <w:p w:rsidR="001F0B25" w:rsidRDefault="001F0B25" w:rsidP="001F0B25">
            <w:r>
              <w:t>18 - 40</w:t>
            </w:r>
          </w:p>
        </w:tc>
        <w:tc>
          <w:tcPr>
            <w:tcW w:w="1706" w:type="dxa"/>
          </w:tcPr>
          <w:p w:rsidR="001F0B25" w:rsidRDefault="00515293" w:rsidP="001F0B25">
            <w:r>
              <w:t>37</w:t>
            </w:r>
          </w:p>
        </w:tc>
        <w:tc>
          <w:tcPr>
            <w:tcW w:w="2074" w:type="dxa"/>
          </w:tcPr>
          <w:p w:rsidR="001F0B25" w:rsidRDefault="001F0B25" w:rsidP="001F0B25">
            <w:pPr>
              <w:jc w:val="center"/>
            </w:pPr>
            <w:r>
              <w:t>норма</w:t>
            </w:r>
          </w:p>
        </w:tc>
      </w:tr>
      <w:tr w:rsidR="001F0B25">
        <w:tc>
          <w:tcPr>
            <w:tcW w:w="2002" w:type="dxa"/>
          </w:tcPr>
          <w:p w:rsidR="001F0B25" w:rsidRDefault="001F0B25" w:rsidP="001F0B25">
            <w:r>
              <w:t>моноциты</w:t>
            </w:r>
          </w:p>
        </w:tc>
        <w:tc>
          <w:tcPr>
            <w:tcW w:w="1706" w:type="dxa"/>
          </w:tcPr>
          <w:p w:rsidR="001F0B25" w:rsidRDefault="001F0B25" w:rsidP="001F0B25">
            <w:r>
              <w:t>6 - 8</w:t>
            </w:r>
          </w:p>
        </w:tc>
        <w:tc>
          <w:tcPr>
            <w:tcW w:w="1706" w:type="dxa"/>
          </w:tcPr>
          <w:p w:rsidR="001F0B25" w:rsidRDefault="00515293" w:rsidP="001F0B25">
            <w:r>
              <w:t>8</w:t>
            </w:r>
          </w:p>
        </w:tc>
        <w:tc>
          <w:tcPr>
            <w:tcW w:w="2074" w:type="dxa"/>
          </w:tcPr>
          <w:p w:rsidR="001F0B25" w:rsidRDefault="001F0B25" w:rsidP="001F0B25">
            <w:pPr>
              <w:jc w:val="center"/>
            </w:pPr>
            <w:r>
              <w:t>меньше нормы</w:t>
            </w:r>
          </w:p>
        </w:tc>
      </w:tr>
      <w:tr w:rsidR="001F0B25">
        <w:tc>
          <w:tcPr>
            <w:tcW w:w="2002" w:type="dxa"/>
          </w:tcPr>
          <w:p w:rsidR="001F0B25" w:rsidRDefault="001F0B25" w:rsidP="001F0B25">
            <w:r>
              <w:t>свертываемость крови</w:t>
            </w:r>
          </w:p>
        </w:tc>
        <w:tc>
          <w:tcPr>
            <w:tcW w:w="1706" w:type="dxa"/>
          </w:tcPr>
          <w:p w:rsidR="001F0B25" w:rsidRDefault="001F0B25" w:rsidP="001F0B25">
            <w:r>
              <w:t>6 – 8 мин</w:t>
            </w:r>
          </w:p>
        </w:tc>
        <w:tc>
          <w:tcPr>
            <w:tcW w:w="1706" w:type="dxa"/>
          </w:tcPr>
          <w:p w:rsidR="001F0B25" w:rsidRDefault="001F0B25" w:rsidP="001F0B25">
            <w:pPr>
              <w:rPr>
                <w:lang w:val="en-US"/>
              </w:rPr>
            </w:pPr>
            <w:r>
              <w:t>начало- 3</w:t>
            </w:r>
            <w:r>
              <w:rPr>
                <w:lang w:val="en-US"/>
              </w:rPr>
              <w:t>’45’’</w:t>
            </w:r>
          </w:p>
          <w:p w:rsidR="001F0B25" w:rsidRDefault="001F0B25" w:rsidP="001F0B25">
            <w:r>
              <w:t xml:space="preserve">конец- </w:t>
            </w:r>
            <w:r>
              <w:rPr>
                <w:lang w:val="en-US"/>
              </w:rPr>
              <w:t>4’50’’</w:t>
            </w:r>
          </w:p>
        </w:tc>
        <w:tc>
          <w:tcPr>
            <w:tcW w:w="2074" w:type="dxa"/>
          </w:tcPr>
          <w:p w:rsidR="001F0B25" w:rsidRDefault="001F0B25" w:rsidP="001F0B25">
            <w:pPr>
              <w:jc w:val="center"/>
            </w:pPr>
            <w:r>
              <w:t>меньше нормы</w:t>
            </w:r>
          </w:p>
        </w:tc>
      </w:tr>
      <w:tr w:rsidR="001F0B25">
        <w:tc>
          <w:tcPr>
            <w:tcW w:w="2002" w:type="dxa"/>
          </w:tcPr>
          <w:p w:rsidR="001F0B25" w:rsidRDefault="001F0B25" w:rsidP="001F0B25">
            <w:r>
              <w:t>СОЭ</w:t>
            </w:r>
          </w:p>
        </w:tc>
        <w:tc>
          <w:tcPr>
            <w:tcW w:w="1706" w:type="dxa"/>
          </w:tcPr>
          <w:p w:rsidR="001F0B25" w:rsidRDefault="001F0B25" w:rsidP="001F0B25">
            <w:r>
              <w:t>2 - 15</w:t>
            </w:r>
          </w:p>
        </w:tc>
        <w:tc>
          <w:tcPr>
            <w:tcW w:w="1706" w:type="dxa"/>
          </w:tcPr>
          <w:p w:rsidR="001F0B25" w:rsidRDefault="00515293" w:rsidP="001F0B25">
            <w:r>
              <w:t>10</w:t>
            </w:r>
            <w:r w:rsidR="001F0B25">
              <w:t xml:space="preserve"> мм/ч</w:t>
            </w:r>
          </w:p>
        </w:tc>
        <w:tc>
          <w:tcPr>
            <w:tcW w:w="2074" w:type="dxa"/>
          </w:tcPr>
          <w:p w:rsidR="001F0B25" w:rsidRDefault="00515293" w:rsidP="001F0B25">
            <w:pPr>
              <w:jc w:val="center"/>
            </w:pPr>
            <w:r>
              <w:t>норма</w:t>
            </w:r>
          </w:p>
        </w:tc>
      </w:tr>
    </w:tbl>
    <w:p w:rsidR="00515293" w:rsidRDefault="00515293" w:rsidP="001F0B25">
      <w:proofErr w:type="spellStart"/>
      <w:r>
        <w:t>Микроанизоцитоз</w:t>
      </w:r>
      <w:proofErr w:type="spellEnd"/>
      <w:r>
        <w:t>+++</w:t>
      </w:r>
    </w:p>
    <w:p w:rsidR="00515293" w:rsidRDefault="00515293" w:rsidP="001F0B25">
      <w:proofErr w:type="spellStart"/>
      <w:r>
        <w:t>Пойкилоцитоз</w:t>
      </w:r>
      <w:proofErr w:type="spellEnd"/>
      <w:r>
        <w:t xml:space="preserve"> +++</w:t>
      </w:r>
    </w:p>
    <w:p w:rsidR="00515293" w:rsidRDefault="00515293" w:rsidP="001F0B25">
      <w:proofErr w:type="spellStart"/>
      <w:r>
        <w:t>Гипохромия</w:t>
      </w:r>
      <w:proofErr w:type="spellEnd"/>
      <w:r>
        <w:t xml:space="preserve"> выраженная </w:t>
      </w:r>
    </w:p>
    <w:p w:rsidR="00515293" w:rsidRDefault="00515293" w:rsidP="001F0B25"/>
    <w:p w:rsidR="001F0B25" w:rsidRDefault="001F0B25" w:rsidP="001F0B25"/>
    <w:p w:rsidR="00932432" w:rsidRDefault="00932432" w:rsidP="001F0B25"/>
    <w:p w:rsidR="001F0B25" w:rsidRDefault="00515293" w:rsidP="001F0B25">
      <w:r>
        <w:t>22.10</w:t>
      </w:r>
      <w:r w:rsidR="001F0B25">
        <w:t>.09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1706"/>
        <w:gridCol w:w="1706"/>
        <w:gridCol w:w="2074"/>
      </w:tblGrid>
      <w:tr w:rsidR="001F0B25">
        <w:trPr>
          <w:cantSplit/>
        </w:trPr>
        <w:tc>
          <w:tcPr>
            <w:tcW w:w="2002" w:type="dxa"/>
            <w:vMerge w:val="restart"/>
          </w:tcPr>
          <w:p w:rsidR="001F0B25" w:rsidRDefault="001F0B25" w:rsidP="001F0B25">
            <w:pPr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3412" w:type="dxa"/>
            <w:gridSpan w:val="2"/>
          </w:tcPr>
          <w:p w:rsidR="001F0B25" w:rsidRDefault="001F0B25" w:rsidP="001F0B25">
            <w:pPr>
              <w:jc w:val="center"/>
              <w:rPr>
                <w:b/>
              </w:rPr>
            </w:pPr>
            <w:r>
              <w:rPr>
                <w:b/>
              </w:rPr>
              <w:t>результаты исследования</w:t>
            </w:r>
          </w:p>
        </w:tc>
        <w:tc>
          <w:tcPr>
            <w:tcW w:w="2074" w:type="dxa"/>
            <w:vMerge w:val="restart"/>
          </w:tcPr>
          <w:p w:rsidR="001F0B25" w:rsidRDefault="001F0B25" w:rsidP="001F0B25">
            <w:pPr>
              <w:jc w:val="center"/>
              <w:rPr>
                <w:b/>
              </w:rPr>
            </w:pPr>
            <w:r>
              <w:rPr>
                <w:b/>
              </w:rPr>
              <w:t>интерпретация</w:t>
            </w:r>
          </w:p>
        </w:tc>
      </w:tr>
      <w:tr w:rsidR="001F0B25">
        <w:trPr>
          <w:cantSplit/>
        </w:trPr>
        <w:tc>
          <w:tcPr>
            <w:tcW w:w="2002" w:type="dxa"/>
            <w:vMerge/>
          </w:tcPr>
          <w:p w:rsidR="001F0B25" w:rsidRDefault="001F0B25" w:rsidP="001F0B25">
            <w:pPr>
              <w:rPr>
                <w:b/>
              </w:rPr>
            </w:pPr>
          </w:p>
        </w:tc>
        <w:tc>
          <w:tcPr>
            <w:tcW w:w="1706" w:type="dxa"/>
          </w:tcPr>
          <w:p w:rsidR="001F0B25" w:rsidRDefault="001F0B25" w:rsidP="001F0B25">
            <w:pPr>
              <w:jc w:val="center"/>
              <w:rPr>
                <w:b/>
              </w:rPr>
            </w:pPr>
            <w:r>
              <w:rPr>
                <w:b/>
              </w:rPr>
              <w:t>в норме</w:t>
            </w:r>
          </w:p>
        </w:tc>
        <w:tc>
          <w:tcPr>
            <w:tcW w:w="1706" w:type="dxa"/>
          </w:tcPr>
          <w:p w:rsidR="001F0B25" w:rsidRDefault="001F0B25" w:rsidP="001F0B25">
            <w:pPr>
              <w:jc w:val="center"/>
              <w:rPr>
                <w:b/>
              </w:rPr>
            </w:pPr>
            <w:r>
              <w:rPr>
                <w:b/>
              </w:rPr>
              <w:t>у больного</w:t>
            </w:r>
          </w:p>
        </w:tc>
        <w:tc>
          <w:tcPr>
            <w:tcW w:w="2074" w:type="dxa"/>
            <w:vMerge/>
          </w:tcPr>
          <w:p w:rsidR="001F0B25" w:rsidRDefault="001F0B25" w:rsidP="001F0B25"/>
        </w:tc>
      </w:tr>
      <w:tr w:rsidR="001F0B25">
        <w:tc>
          <w:tcPr>
            <w:tcW w:w="2002" w:type="dxa"/>
          </w:tcPr>
          <w:p w:rsidR="001F0B25" w:rsidRDefault="001F0B25" w:rsidP="001F0B25">
            <w:r>
              <w:t>эритроциты</w:t>
            </w:r>
          </w:p>
        </w:tc>
        <w:tc>
          <w:tcPr>
            <w:tcW w:w="1706" w:type="dxa"/>
          </w:tcPr>
          <w:p w:rsidR="001F0B25" w:rsidRDefault="001F0B25" w:rsidP="001F0B25">
            <w:r>
              <w:t>3,7 – 4,7</w:t>
            </w:r>
          </w:p>
        </w:tc>
        <w:tc>
          <w:tcPr>
            <w:tcW w:w="1706" w:type="dxa"/>
          </w:tcPr>
          <w:p w:rsidR="001F0B25" w:rsidRDefault="00515293" w:rsidP="001F0B25">
            <w:r>
              <w:t>4,25</w:t>
            </w:r>
            <w:r w:rsidR="001F0B25">
              <w:t>*10</w:t>
            </w:r>
            <w:r w:rsidR="001F0B25">
              <w:rPr>
                <w:vertAlign w:val="superscript"/>
              </w:rPr>
              <w:t>12</w:t>
            </w:r>
            <w:r w:rsidR="001F0B25">
              <w:t>/л</w:t>
            </w:r>
          </w:p>
        </w:tc>
        <w:tc>
          <w:tcPr>
            <w:tcW w:w="2074" w:type="dxa"/>
          </w:tcPr>
          <w:p w:rsidR="001F0B25" w:rsidRDefault="001F0B25" w:rsidP="001F0B25">
            <w:pPr>
              <w:jc w:val="center"/>
            </w:pPr>
            <w:r>
              <w:t>норма</w:t>
            </w:r>
          </w:p>
        </w:tc>
      </w:tr>
      <w:tr w:rsidR="001F0B25">
        <w:tc>
          <w:tcPr>
            <w:tcW w:w="2002" w:type="dxa"/>
          </w:tcPr>
          <w:p w:rsidR="001F0B25" w:rsidRDefault="001F0B25" w:rsidP="001F0B25">
            <w:r>
              <w:t>гемоглобин</w:t>
            </w:r>
          </w:p>
        </w:tc>
        <w:tc>
          <w:tcPr>
            <w:tcW w:w="1706" w:type="dxa"/>
          </w:tcPr>
          <w:p w:rsidR="001F0B25" w:rsidRDefault="001F0B25" w:rsidP="001F0B25">
            <w:r>
              <w:t>120 – 140</w:t>
            </w:r>
          </w:p>
        </w:tc>
        <w:tc>
          <w:tcPr>
            <w:tcW w:w="1706" w:type="dxa"/>
          </w:tcPr>
          <w:p w:rsidR="001F0B25" w:rsidRDefault="00515293" w:rsidP="001F0B25">
            <w:r>
              <w:t>77</w:t>
            </w:r>
            <w:r w:rsidR="001F0B25">
              <w:t xml:space="preserve"> г/л</w:t>
            </w:r>
          </w:p>
        </w:tc>
        <w:tc>
          <w:tcPr>
            <w:tcW w:w="2074" w:type="dxa"/>
          </w:tcPr>
          <w:p w:rsidR="001F0B25" w:rsidRDefault="00515293" w:rsidP="001F0B25">
            <w:pPr>
              <w:jc w:val="center"/>
            </w:pPr>
            <w:r>
              <w:t>снижен</w:t>
            </w:r>
          </w:p>
        </w:tc>
      </w:tr>
      <w:tr w:rsidR="001F0B25">
        <w:tc>
          <w:tcPr>
            <w:tcW w:w="2002" w:type="dxa"/>
          </w:tcPr>
          <w:p w:rsidR="001F0B25" w:rsidRDefault="001F0B25" w:rsidP="001F0B25">
            <w:r>
              <w:t>цвет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оказатель.</w:t>
            </w:r>
          </w:p>
        </w:tc>
        <w:tc>
          <w:tcPr>
            <w:tcW w:w="1706" w:type="dxa"/>
          </w:tcPr>
          <w:p w:rsidR="001F0B25" w:rsidRDefault="001F0B25" w:rsidP="001F0B25">
            <w:r>
              <w:t>0,8 – 1,0</w:t>
            </w:r>
          </w:p>
        </w:tc>
        <w:tc>
          <w:tcPr>
            <w:tcW w:w="1706" w:type="dxa"/>
          </w:tcPr>
          <w:p w:rsidR="001F0B25" w:rsidRDefault="001F0B25" w:rsidP="001F0B25"/>
        </w:tc>
        <w:tc>
          <w:tcPr>
            <w:tcW w:w="2074" w:type="dxa"/>
          </w:tcPr>
          <w:p w:rsidR="001F0B25" w:rsidRDefault="00515293" w:rsidP="001F0B25">
            <w:pPr>
              <w:jc w:val="center"/>
            </w:pPr>
            <w:r>
              <w:t>снижен</w:t>
            </w:r>
          </w:p>
        </w:tc>
      </w:tr>
      <w:tr w:rsidR="001F0B25">
        <w:tc>
          <w:tcPr>
            <w:tcW w:w="2002" w:type="dxa"/>
          </w:tcPr>
          <w:p w:rsidR="001F0B25" w:rsidRDefault="00515293" w:rsidP="001F0B25">
            <w:proofErr w:type="spellStart"/>
            <w:r>
              <w:t>эозиноциты</w:t>
            </w:r>
            <w:proofErr w:type="spellEnd"/>
          </w:p>
        </w:tc>
        <w:tc>
          <w:tcPr>
            <w:tcW w:w="1706" w:type="dxa"/>
          </w:tcPr>
          <w:p w:rsidR="001F0B25" w:rsidRDefault="00932432" w:rsidP="001F0B25">
            <w:r>
              <w:t>0-2</w:t>
            </w:r>
          </w:p>
        </w:tc>
        <w:tc>
          <w:tcPr>
            <w:tcW w:w="1706" w:type="dxa"/>
          </w:tcPr>
          <w:p w:rsidR="001F0B25" w:rsidRDefault="00515293" w:rsidP="001F0B25">
            <w:r>
              <w:t>2</w:t>
            </w:r>
          </w:p>
        </w:tc>
        <w:tc>
          <w:tcPr>
            <w:tcW w:w="2074" w:type="dxa"/>
          </w:tcPr>
          <w:p w:rsidR="001F0B25" w:rsidRDefault="001F0B25" w:rsidP="001F0B25">
            <w:pPr>
              <w:jc w:val="center"/>
            </w:pPr>
            <w:r>
              <w:t>норма</w:t>
            </w:r>
          </w:p>
        </w:tc>
      </w:tr>
      <w:tr w:rsidR="001F0B25">
        <w:tc>
          <w:tcPr>
            <w:tcW w:w="2002" w:type="dxa"/>
          </w:tcPr>
          <w:p w:rsidR="001F0B25" w:rsidRDefault="001F0B25" w:rsidP="001F0B25">
            <w:r>
              <w:t>лейкоциты</w:t>
            </w:r>
          </w:p>
        </w:tc>
        <w:tc>
          <w:tcPr>
            <w:tcW w:w="1706" w:type="dxa"/>
          </w:tcPr>
          <w:p w:rsidR="001F0B25" w:rsidRDefault="001F0B25" w:rsidP="001F0B25">
            <w:r>
              <w:t>4,0 – 9,0</w:t>
            </w:r>
          </w:p>
        </w:tc>
        <w:tc>
          <w:tcPr>
            <w:tcW w:w="1706" w:type="dxa"/>
          </w:tcPr>
          <w:p w:rsidR="001F0B25" w:rsidRDefault="00515293" w:rsidP="001F0B25">
            <w:r>
              <w:t>6,0</w:t>
            </w:r>
            <w:r w:rsidR="001F0B25">
              <w:t>*10</w:t>
            </w:r>
            <w:r w:rsidR="001F0B25">
              <w:rPr>
                <w:vertAlign w:val="superscript"/>
              </w:rPr>
              <w:t>9</w:t>
            </w:r>
            <w:r w:rsidR="001F0B25">
              <w:t>/л</w:t>
            </w:r>
          </w:p>
        </w:tc>
        <w:tc>
          <w:tcPr>
            <w:tcW w:w="2074" w:type="dxa"/>
          </w:tcPr>
          <w:p w:rsidR="001F0B25" w:rsidRDefault="001F0B25" w:rsidP="001F0B25">
            <w:pPr>
              <w:jc w:val="center"/>
            </w:pPr>
            <w:r>
              <w:t>норма</w:t>
            </w:r>
          </w:p>
        </w:tc>
      </w:tr>
      <w:tr w:rsidR="001F0B25">
        <w:tc>
          <w:tcPr>
            <w:tcW w:w="2002" w:type="dxa"/>
          </w:tcPr>
          <w:p w:rsidR="001F0B25" w:rsidRDefault="001F0B25" w:rsidP="001F0B25">
            <w:proofErr w:type="spellStart"/>
            <w:r>
              <w:t>палочкоядерные</w:t>
            </w:r>
            <w:proofErr w:type="spellEnd"/>
          </w:p>
        </w:tc>
        <w:tc>
          <w:tcPr>
            <w:tcW w:w="1706" w:type="dxa"/>
          </w:tcPr>
          <w:p w:rsidR="001F0B25" w:rsidRDefault="001F0B25" w:rsidP="001F0B25">
            <w:r>
              <w:t>1 - 4</w:t>
            </w:r>
          </w:p>
        </w:tc>
        <w:tc>
          <w:tcPr>
            <w:tcW w:w="1706" w:type="dxa"/>
          </w:tcPr>
          <w:p w:rsidR="001F0B25" w:rsidRDefault="00515293" w:rsidP="001F0B25">
            <w:r>
              <w:t>6</w:t>
            </w:r>
          </w:p>
        </w:tc>
        <w:tc>
          <w:tcPr>
            <w:tcW w:w="2074" w:type="dxa"/>
          </w:tcPr>
          <w:p w:rsidR="001F0B25" w:rsidRDefault="001F0B25" w:rsidP="001F0B25">
            <w:pPr>
              <w:jc w:val="center"/>
            </w:pPr>
            <w:r>
              <w:t>норма</w:t>
            </w:r>
          </w:p>
        </w:tc>
      </w:tr>
      <w:tr w:rsidR="001F0B25">
        <w:tc>
          <w:tcPr>
            <w:tcW w:w="2002" w:type="dxa"/>
          </w:tcPr>
          <w:p w:rsidR="001F0B25" w:rsidRDefault="001F0B25" w:rsidP="001F0B25">
            <w:r>
              <w:t>сегментоядерные</w:t>
            </w:r>
          </w:p>
        </w:tc>
        <w:tc>
          <w:tcPr>
            <w:tcW w:w="1706" w:type="dxa"/>
          </w:tcPr>
          <w:p w:rsidR="001F0B25" w:rsidRDefault="001F0B25" w:rsidP="001F0B25">
            <w:r>
              <w:t>45 - 70</w:t>
            </w:r>
          </w:p>
        </w:tc>
        <w:tc>
          <w:tcPr>
            <w:tcW w:w="1706" w:type="dxa"/>
          </w:tcPr>
          <w:p w:rsidR="001F0B25" w:rsidRDefault="00515293" w:rsidP="001F0B25">
            <w:r>
              <w:t>54</w:t>
            </w:r>
          </w:p>
        </w:tc>
        <w:tc>
          <w:tcPr>
            <w:tcW w:w="2074" w:type="dxa"/>
          </w:tcPr>
          <w:p w:rsidR="001F0B25" w:rsidRDefault="001F0B25" w:rsidP="001F0B25">
            <w:pPr>
              <w:jc w:val="center"/>
            </w:pPr>
            <w:r>
              <w:t>норма</w:t>
            </w:r>
          </w:p>
        </w:tc>
      </w:tr>
      <w:tr w:rsidR="001F0B25">
        <w:tc>
          <w:tcPr>
            <w:tcW w:w="2002" w:type="dxa"/>
          </w:tcPr>
          <w:p w:rsidR="001F0B25" w:rsidRDefault="001F0B25" w:rsidP="001F0B25">
            <w:r>
              <w:t>лимфоциты</w:t>
            </w:r>
          </w:p>
        </w:tc>
        <w:tc>
          <w:tcPr>
            <w:tcW w:w="1706" w:type="dxa"/>
          </w:tcPr>
          <w:p w:rsidR="001F0B25" w:rsidRDefault="001F0B25" w:rsidP="001F0B25">
            <w:r>
              <w:t>18 - 40</w:t>
            </w:r>
          </w:p>
        </w:tc>
        <w:tc>
          <w:tcPr>
            <w:tcW w:w="1706" w:type="dxa"/>
          </w:tcPr>
          <w:p w:rsidR="001F0B25" w:rsidRDefault="00515293" w:rsidP="001F0B25">
            <w:r>
              <w:t>29</w:t>
            </w:r>
          </w:p>
        </w:tc>
        <w:tc>
          <w:tcPr>
            <w:tcW w:w="2074" w:type="dxa"/>
          </w:tcPr>
          <w:p w:rsidR="001F0B25" w:rsidRDefault="001F0B25" w:rsidP="001F0B25">
            <w:pPr>
              <w:jc w:val="center"/>
            </w:pPr>
            <w:r>
              <w:t>норма</w:t>
            </w:r>
          </w:p>
        </w:tc>
      </w:tr>
      <w:tr w:rsidR="001F0B25">
        <w:trPr>
          <w:trHeight w:val="425"/>
        </w:trPr>
        <w:tc>
          <w:tcPr>
            <w:tcW w:w="2002" w:type="dxa"/>
          </w:tcPr>
          <w:p w:rsidR="001F0B25" w:rsidRPr="00515293" w:rsidRDefault="001F0B25" w:rsidP="00515293">
            <w:pPr>
              <w:tabs>
                <w:tab w:val="right" w:pos="1786"/>
              </w:tabs>
            </w:pPr>
            <w:r>
              <w:t>моноциты</w:t>
            </w:r>
          </w:p>
        </w:tc>
        <w:tc>
          <w:tcPr>
            <w:tcW w:w="1706" w:type="dxa"/>
          </w:tcPr>
          <w:p w:rsidR="001F0B25" w:rsidRDefault="001F0B25" w:rsidP="001F0B25">
            <w:r>
              <w:t>6 - 8</w:t>
            </w:r>
          </w:p>
        </w:tc>
        <w:tc>
          <w:tcPr>
            <w:tcW w:w="1706" w:type="dxa"/>
          </w:tcPr>
          <w:p w:rsidR="001F0B25" w:rsidRDefault="00515293" w:rsidP="001F0B25">
            <w:r>
              <w:t>7</w:t>
            </w:r>
          </w:p>
          <w:p w:rsidR="00515293" w:rsidRDefault="00515293" w:rsidP="001F0B25"/>
        </w:tc>
        <w:tc>
          <w:tcPr>
            <w:tcW w:w="2074" w:type="dxa"/>
          </w:tcPr>
          <w:p w:rsidR="001F0B25" w:rsidRDefault="00515293" w:rsidP="001F0B25">
            <w:pPr>
              <w:jc w:val="center"/>
            </w:pPr>
            <w:r>
              <w:t>норма</w:t>
            </w:r>
          </w:p>
        </w:tc>
      </w:tr>
      <w:tr w:rsidR="00515293">
        <w:trPr>
          <w:trHeight w:val="391"/>
        </w:trPr>
        <w:tc>
          <w:tcPr>
            <w:tcW w:w="2002" w:type="dxa"/>
          </w:tcPr>
          <w:p w:rsidR="00515293" w:rsidRDefault="00515293" w:rsidP="001F0B25">
            <w:r>
              <w:t>Базофилы</w:t>
            </w:r>
          </w:p>
        </w:tc>
        <w:tc>
          <w:tcPr>
            <w:tcW w:w="1706" w:type="dxa"/>
          </w:tcPr>
          <w:p w:rsidR="00515293" w:rsidRDefault="00932432" w:rsidP="001F0B25">
            <w:r>
              <w:t>0-3</w:t>
            </w:r>
          </w:p>
        </w:tc>
        <w:tc>
          <w:tcPr>
            <w:tcW w:w="1706" w:type="dxa"/>
          </w:tcPr>
          <w:p w:rsidR="00515293" w:rsidRDefault="00515293" w:rsidP="001F0B25">
            <w:r>
              <w:t>2</w:t>
            </w:r>
          </w:p>
        </w:tc>
        <w:tc>
          <w:tcPr>
            <w:tcW w:w="2074" w:type="dxa"/>
          </w:tcPr>
          <w:p w:rsidR="00515293" w:rsidRDefault="00932432" w:rsidP="001F0B25">
            <w:pPr>
              <w:jc w:val="center"/>
            </w:pPr>
            <w:r>
              <w:t>норма</w:t>
            </w:r>
          </w:p>
        </w:tc>
      </w:tr>
      <w:tr w:rsidR="001F0B25">
        <w:tc>
          <w:tcPr>
            <w:tcW w:w="2002" w:type="dxa"/>
          </w:tcPr>
          <w:p w:rsidR="001F0B25" w:rsidRDefault="001F0B25" w:rsidP="001F0B25">
            <w:r>
              <w:t>СОЭ</w:t>
            </w:r>
          </w:p>
        </w:tc>
        <w:tc>
          <w:tcPr>
            <w:tcW w:w="1706" w:type="dxa"/>
          </w:tcPr>
          <w:p w:rsidR="001F0B25" w:rsidRDefault="001F0B25" w:rsidP="001F0B25">
            <w:r>
              <w:t>2 - 15</w:t>
            </w:r>
          </w:p>
        </w:tc>
        <w:tc>
          <w:tcPr>
            <w:tcW w:w="1706" w:type="dxa"/>
          </w:tcPr>
          <w:p w:rsidR="001F0B25" w:rsidRDefault="00515293" w:rsidP="001F0B25">
            <w:r>
              <w:t>7</w:t>
            </w:r>
            <w:r w:rsidR="001F0B25">
              <w:t>мм/ч</w:t>
            </w:r>
          </w:p>
        </w:tc>
        <w:tc>
          <w:tcPr>
            <w:tcW w:w="2074" w:type="dxa"/>
          </w:tcPr>
          <w:p w:rsidR="001F0B25" w:rsidRDefault="00515293" w:rsidP="001F0B25">
            <w:pPr>
              <w:jc w:val="center"/>
            </w:pPr>
            <w:r>
              <w:t>норма</w:t>
            </w:r>
          </w:p>
        </w:tc>
      </w:tr>
    </w:tbl>
    <w:p w:rsidR="00515293" w:rsidRDefault="00515293" w:rsidP="00515293">
      <w:proofErr w:type="spellStart"/>
      <w:r>
        <w:t>Микроанизоцитоз</w:t>
      </w:r>
      <w:proofErr w:type="spellEnd"/>
      <w:r>
        <w:t>+++</w:t>
      </w:r>
    </w:p>
    <w:p w:rsidR="00515293" w:rsidRDefault="00515293" w:rsidP="00515293">
      <w:proofErr w:type="spellStart"/>
      <w:r>
        <w:t>Пойкилоцитоз</w:t>
      </w:r>
      <w:proofErr w:type="spellEnd"/>
      <w:r>
        <w:t xml:space="preserve"> +++</w:t>
      </w:r>
    </w:p>
    <w:p w:rsidR="00515293" w:rsidRDefault="00515293" w:rsidP="00515293">
      <w:proofErr w:type="spellStart"/>
      <w:r>
        <w:t>Гипохромия</w:t>
      </w:r>
      <w:proofErr w:type="spellEnd"/>
      <w:r>
        <w:t xml:space="preserve"> выраженная </w:t>
      </w:r>
    </w:p>
    <w:p w:rsidR="00515293" w:rsidRDefault="00515293" w:rsidP="001F0B25"/>
    <w:p w:rsidR="001F0B25" w:rsidRPr="008F2F2C" w:rsidRDefault="001F0B25" w:rsidP="001F0B25">
      <w:pPr>
        <w:rPr>
          <w:b/>
          <w:u w:val="single"/>
        </w:rPr>
      </w:pPr>
      <w:r w:rsidRPr="008F2F2C">
        <w:rPr>
          <w:b/>
          <w:u w:val="single"/>
        </w:rPr>
        <w:t xml:space="preserve">2. Анализ крови на </w:t>
      </w:r>
      <w:r w:rsidRPr="008F2F2C">
        <w:rPr>
          <w:b/>
          <w:u w:val="single"/>
          <w:lang w:val="en-US"/>
        </w:rPr>
        <w:t>RW</w:t>
      </w:r>
      <w:r w:rsidRPr="008F2F2C">
        <w:rPr>
          <w:b/>
          <w:u w:val="single"/>
        </w:rPr>
        <w:t>.</w:t>
      </w:r>
    </w:p>
    <w:p w:rsidR="001F0B25" w:rsidRDefault="001F0B25" w:rsidP="001F0B25"/>
    <w:p w:rsidR="001F0B25" w:rsidRDefault="001F0B25" w:rsidP="001F0B25">
      <w:r>
        <w:t>Отрицательный</w:t>
      </w:r>
    </w:p>
    <w:p w:rsidR="001F0B25" w:rsidRDefault="001F0B25" w:rsidP="001F0B25"/>
    <w:p w:rsidR="001F0B25" w:rsidRPr="008F2F2C" w:rsidRDefault="001F0B25" w:rsidP="001F0B25">
      <w:pPr>
        <w:rPr>
          <w:b/>
          <w:u w:val="single"/>
        </w:rPr>
      </w:pPr>
      <w:r w:rsidRPr="008F2F2C">
        <w:rPr>
          <w:b/>
          <w:u w:val="single"/>
        </w:rPr>
        <w:t>3. Общий анализ мочи.</w:t>
      </w:r>
    </w:p>
    <w:p w:rsidR="001F0B25" w:rsidRDefault="001F0B25" w:rsidP="001F0B25"/>
    <w:p w:rsidR="001F0B25" w:rsidRDefault="00932432" w:rsidP="001F0B25">
      <w:r>
        <w:t>22.10</w:t>
      </w:r>
      <w:r w:rsidR="001F0B25">
        <w:t>.09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1980"/>
        <w:gridCol w:w="2883"/>
      </w:tblGrid>
      <w:tr w:rsidR="001F0B25">
        <w:trPr>
          <w:cantSplit/>
        </w:trPr>
        <w:tc>
          <w:tcPr>
            <w:tcW w:w="2088" w:type="dxa"/>
            <w:vMerge w:val="restart"/>
          </w:tcPr>
          <w:p w:rsidR="001F0B25" w:rsidRDefault="001F0B25" w:rsidP="001F0B25">
            <w:pPr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4140" w:type="dxa"/>
            <w:gridSpan w:val="2"/>
          </w:tcPr>
          <w:p w:rsidR="001F0B25" w:rsidRDefault="001F0B25" w:rsidP="001F0B25">
            <w:pPr>
              <w:jc w:val="center"/>
              <w:rPr>
                <w:b/>
              </w:rPr>
            </w:pPr>
            <w:r>
              <w:rPr>
                <w:b/>
              </w:rPr>
              <w:t>результаты исследования</w:t>
            </w:r>
          </w:p>
        </w:tc>
        <w:tc>
          <w:tcPr>
            <w:tcW w:w="2883" w:type="dxa"/>
            <w:vMerge w:val="restart"/>
          </w:tcPr>
          <w:p w:rsidR="001F0B25" w:rsidRDefault="001F0B25" w:rsidP="001F0B25">
            <w:pPr>
              <w:jc w:val="center"/>
              <w:rPr>
                <w:b/>
              </w:rPr>
            </w:pPr>
            <w:r>
              <w:rPr>
                <w:b/>
              </w:rPr>
              <w:t>интерпретация</w:t>
            </w:r>
          </w:p>
        </w:tc>
      </w:tr>
      <w:tr w:rsidR="001F0B25">
        <w:trPr>
          <w:cantSplit/>
        </w:trPr>
        <w:tc>
          <w:tcPr>
            <w:tcW w:w="2088" w:type="dxa"/>
            <w:vMerge/>
          </w:tcPr>
          <w:p w:rsidR="001F0B25" w:rsidRDefault="001F0B25" w:rsidP="001F0B25"/>
        </w:tc>
        <w:tc>
          <w:tcPr>
            <w:tcW w:w="2160" w:type="dxa"/>
          </w:tcPr>
          <w:p w:rsidR="001F0B25" w:rsidRDefault="001F0B25" w:rsidP="001F0B25">
            <w:pPr>
              <w:jc w:val="center"/>
              <w:rPr>
                <w:b/>
              </w:rPr>
            </w:pPr>
            <w:r>
              <w:rPr>
                <w:b/>
              </w:rPr>
              <w:t>в норме</w:t>
            </w:r>
          </w:p>
        </w:tc>
        <w:tc>
          <w:tcPr>
            <w:tcW w:w="1980" w:type="dxa"/>
          </w:tcPr>
          <w:p w:rsidR="001F0B25" w:rsidRDefault="001F0B25" w:rsidP="001F0B25">
            <w:pPr>
              <w:jc w:val="center"/>
              <w:rPr>
                <w:b/>
              </w:rPr>
            </w:pPr>
            <w:r>
              <w:rPr>
                <w:b/>
              </w:rPr>
              <w:t>у больного</w:t>
            </w:r>
          </w:p>
        </w:tc>
        <w:tc>
          <w:tcPr>
            <w:tcW w:w="2883" w:type="dxa"/>
            <w:vMerge/>
          </w:tcPr>
          <w:p w:rsidR="001F0B25" w:rsidRDefault="001F0B25" w:rsidP="001F0B25"/>
        </w:tc>
      </w:tr>
      <w:tr w:rsidR="001F0B25">
        <w:tc>
          <w:tcPr>
            <w:tcW w:w="2088" w:type="dxa"/>
          </w:tcPr>
          <w:p w:rsidR="001F0B25" w:rsidRDefault="001F0B25" w:rsidP="001F0B25">
            <w:r>
              <w:t>удельный вес</w:t>
            </w:r>
          </w:p>
        </w:tc>
        <w:tc>
          <w:tcPr>
            <w:tcW w:w="2160" w:type="dxa"/>
          </w:tcPr>
          <w:p w:rsidR="001F0B25" w:rsidRDefault="001F0B25" w:rsidP="001F0B25">
            <w:r>
              <w:t>1010 – 1020</w:t>
            </w:r>
          </w:p>
        </w:tc>
        <w:tc>
          <w:tcPr>
            <w:tcW w:w="1980" w:type="dxa"/>
          </w:tcPr>
          <w:p w:rsidR="001F0B25" w:rsidRDefault="001F0B25" w:rsidP="001F0B25">
            <w:r>
              <w:t>1018</w:t>
            </w:r>
          </w:p>
        </w:tc>
        <w:tc>
          <w:tcPr>
            <w:tcW w:w="2883" w:type="dxa"/>
          </w:tcPr>
          <w:p w:rsidR="001F0B25" w:rsidRDefault="001F0B25" w:rsidP="001F0B25">
            <w:pPr>
              <w:jc w:val="center"/>
            </w:pPr>
            <w:r>
              <w:t>норма</w:t>
            </w:r>
          </w:p>
        </w:tc>
      </w:tr>
      <w:tr w:rsidR="001F0B25">
        <w:tc>
          <w:tcPr>
            <w:tcW w:w="2088" w:type="dxa"/>
          </w:tcPr>
          <w:p w:rsidR="001F0B25" w:rsidRDefault="001F0B25" w:rsidP="001F0B25">
            <w:r>
              <w:t>цвет</w:t>
            </w:r>
          </w:p>
        </w:tc>
        <w:tc>
          <w:tcPr>
            <w:tcW w:w="2160" w:type="dxa"/>
          </w:tcPr>
          <w:p w:rsidR="001F0B25" w:rsidRDefault="001F0B25" w:rsidP="001F0B25">
            <w:r>
              <w:t>светло-желтый</w:t>
            </w:r>
          </w:p>
        </w:tc>
        <w:tc>
          <w:tcPr>
            <w:tcW w:w="1980" w:type="dxa"/>
          </w:tcPr>
          <w:p w:rsidR="001F0B25" w:rsidRDefault="001F0B25" w:rsidP="001F0B25">
            <w:r>
              <w:t>светло-желтый</w:t>
            </w:r>
          </w:p>
        </w:tc>
        <w:tc>
          <w:tcPr>
            <w:tcW w:w="2883" w:type="dxa"/>
          </w:tcPr>
          <w:p w:rsidR="001F0B25" w:rsidRDefault="001F0B25" w:rsidP="001F0B25">
            <w:pPr>
              <w:jc w:val="center"/>
            </w:pPr>
            <w:r>
              <w:t>норма</w:t>
            </w:r>
          </w:p>
        </w:tc>
      </w:tr>
      <w:tr w:rsidR="001F0B25">
        <w:tc>
          <w:tcPr>
            <w:tcW w:w="2088" w:type="dxa"/>
          </w:tcPr>
          <w:p w:rsidR="001F0B25" w:rsidRDefault="001F0B25" w:rsidP="001F0B25">
            <w:r>
              <w:t>реакция</w:t>
            </w:r>
          </w:p>
        </w:tc>
        <w:tc>
          <w:tcPr>
            <w:tcW w:w="2160" w:type="dxa"/>
          </w:tcPr>
          <w:p w:rsidR="001F0B25" w:rsidRDefault="001F0B25" w:rsidP="001F0B25">
            <w:proofErr w:type="spellStart"/>
            <w:r>
              <w:t>нейтр</w:t>
            </w:r>
            <w:proofErr w:type="spellEnd"/>
            <w:r>
              <w:t xml:space="preserve">./сл. </w:t>
            </w:r>
            <w:proofErr w:type="spellStart"/>
            <w:r>
              <w:t>кисл</w:t>
            </w:r>
            <w:proofErr w:type="spellEnd"/>
            <w:r>
              <w:t>.</w:t>
            </w:r>
          </w:p>
        </w:tc>
        <w:tc>
          <w:tcPr>
            <w:tcW w:w="1980" w:type="dxa"/>
          </w:tcPr>
          <w:p w:rsidR="001F0B25" w:rsidRDefault="001F0B25" w:rsidP="001F0B25">
            <w:proofErr w:type="gramStart"/>
            <w:r>
              <w:t>Слабо-кислая</w:t>
            </w:r>
            <w:proofErr w:type="gramEnd"/>
          </w:p>
        </w:tc>
        <w:tc>
          <w:tcPr>
            <w:tcW w:w="2883" w:type="dxa"/>
          </w:tcPr>
          <w:p w:rsidR="001F0B25" w:rsidRDefault="001F0B25" w:rsidP="001F0B25">
            <w:pPr>
              <w:jc w:val="center"/>
            </w:pPr>
            <w:r>
              <w:t>норма</w:t>
            </w:r>
          </w:p>
        </w:tc>
      </w:tr>
      <w:tr w:rsidR="001F0B25">
        <w:tc>
          <w:tcPr>
            <w:tcW w:w="2088" w:type="dxa"/>
          </w:tcPr>
          <w:p w:rsidR="001F0B25" w:rsidRDefault="001F0B25" w:rsidP="001F0B25">
            <w:r>
              <w:t>белок</w:t>
            </w:r>
          </w:p>
        </w:tc>
        <w:tc>
          <w:tcPr>
            <w:tcW w:w="2160" w:type="dxa"/>
          </w:tcPr>
          <w:p w:rsidR="001F0B25" w:rsidRDefault="001F0B25" w:rsidP="001F0B25">
            <w:r>
              <w:t>0,025-0,075 мг/</w:t>
            </w:r>
            <w:proofErr w:type="spellStart"/>
            <w:r>
              <w:t>сут</w:t>
            </w:r>
            <w:proofErr w:type="spellEnd"/>
          </w:p>
        </w:tc>
        <w:tc>
          <w:tcPr>
            <w:tcW w:w="1980" w:type="dxa"/>
          </w:tcPr>
          <w:p w:rsidR="001F0B25" w:rsidRDefault="001F0B25" w:rsidP="001F0B25">
            <w:r>
              <w:t>0</w:t>
            </w:r>
          </w:p>
        </w:tc>
        <w:tc>
          <w:tcPr>
            <w:tcW w:w="2883" w:type="dxa"/>
          </w:tcPr>
          <w:p w:rsidR="001F0B25" w:rsidRDefault="001F0B25" w:rsidP="001F0B25">
            <w:pPr>
              <w:jc w:val="center"/>
            </w:pPr>
            <w:r>
              <w:t>норма</w:t>
            </w:r>
          </w:p>
        </w:tc>
      </w:tr>
      <w:tr w:rsidR="001F0B25">
        <w:tc>
          <w:tcPr>
            <w:tcW w:w="2088" w:type="dxa"/>
          </w:tcPr>
          <w:p w:rsidR="001F0B25" w:rsidRDefault="001F0B25" w:rsidP="001F0B25">
            <w:r>
              <w:t>эпителий плоский</w:t>
            </w:r>
          </w:p>
        </w:tc>
        <w:tc>
          <w:tcPr>
            <w:tcW w:w="2160" w:type="dxa"/>
          </w:tcPr>
          <w:p w:rsidR="001F0B25" w:rsidRDefault="001F0B25" w:rsidP="001F0B25">
            <w:r>
              <w:t>0 - 3</w:t>
            </w:r>
          </w:p>
        </w:tc>
        <w:tc>
          <w:tcPr>
            <w:tcW w:w="1980" w:type="dxa"/>
          </w:tcPr>
          <w:p w:rsidR="001F0B25" w:rsidRDefault="00612F15" w:rsidP="001F0B25">
            <w:r>
              <w:t>0-1</w:t>
            </w:r>
            <w:r w:rsidR="001F0B25">
              <w:t xml:space="preserve"> в поле </w:t>
            </w:r>
            <w:proofErr w:type="spellStart"/>
            <w:r w:rsidR="001F0B25">
              <w:t>зр</w:t>
            </w:r>
            <w:proofErr w:type="spellEnd"/>
            <w:r w:rsidR="001F0B25">
              <w:t>.</w:t>
            </w:r>
          </w:p>
        </w:tc>
        <w:tc>
          <w:tcPr>
            <w:tcW w:w="2883" w:type="dxa"/>
          </w:tcPr>
          <w:p w:rsidR="001F0B25" w:rsidRDefault="001F0B25" w:rsidP="001F0B25">
            <w:pPr>
              <w:jc w:val="center"/>
            </w:pPr>
            <w:r>
              <w:t>норма</w:t>
            </w:r>
          </w:p>
        </w:tc>
      </w:tr>
      <w:tr w:rsidR="001F0B25">
        <w:trPr>
          <w:trHeight w:val="435"/>
        </w:trPr>
        <w:tc>
          <w:tcPr>
            <w:tcW w:w="2088" w:type="dxa"/>
          </w:tcPr>
          <w:p w:rsidR="001F0B25" w:rsidRDefault="001F0B25" w:rsidP="001F0B25">
            <w:r>
              <w:t>лейкоциты</w:t>
            </w:r>
          </w:p>
        </w:tc>
        <w:tc>
          <w:tcPr>
            <w:tcW w:w="2160" w:type="dxa"/>
          </w:tcPr>
          <w:p w:rsidR="001F0B25" w:rsidRDefault="001F0B25" w:rsidP="001F0B25">
            <w:r>
              <w:t>1 - 2</w:t>
            </w:r>
          </w:p>
        </w:tc>
        <w:tc>
          <w:tcPr>
            <w:tcW w:w="1980" w:type="dxa"/>
          </w:tcPr>
          <w:p w:rsidR="001F0B25" w:rsidRDefault="00612F15" w:rsidP="001F0B25">
            <w:r>
              <w:t>4-6</w:t>
            </w:r>
            <w:r w:rsidR="001F0B25">
              <w:t xml:space="preserve"> в поле </w:t>
            </w:r>
            <w:proofErr w:type="spellStart"/>
            <w:r w:rsidR="001F0B25">
              <w:t>зр</w:t>
            </w:r>
            <w:proofErr w:type="spellEnd"/>
            <w:r w:rsidR="001F0B25">
              <w:t>.</w:t>
            </w:r>
          </w:p>
        </w:tc>
        <w:tc>
          <w:tcPr>
            <w:tcW w:w="2883" w:type="dxa"/>
          </w:tcPr>
          <w:p w:rsidR="001F0B25" w:rsidRDefault="001F0B25" w:rsidP="001F0B25">
            <w:pPr>
              <w:jc w:val="center"/>
            </w:pPr>
            <w:r>
              <w:t>норма</w:t>
            </w:r>
          </w:p>
        </w:tc>
      </w:tr>
    </w:tbl>
    <w:p w:rsidR="001F0B25" w:rsidRDefault="001F0B25" w:rsidP="001F0B25"/>
    <w:p w:rsidR="001F0B25" w:rsidRPr="008F2F2C" w:rsidRDefault="001F0B25" w:rsidP="001F0B25">
      <w:pPr>
        <w:rPr>
          <w:b/>
          <w:u w:val="single"/>
        </w:rPr>
      </w:pPr>
      <w:r w:rsidRPr="008F2F2C">
        <w:rPr>
          <w:b/>
          <w:u w:val="single"/>
        </w:rPr>
        <w:t>4. Биохимический анализ крови.</w:t>
      </w:r>
    </w:p>
    <w:p w:rsidR="001F0B25" w:rsidRDefault="001F0B25" w:rsidP="001F0B25"/>
    <w:p w:rsidR="001F0B25" w:rsidRDefault="001F0B25" w:rsidP="001F0B25">
      <w:r>
        <w:t>28.11.2003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440"/>
        <w:gridCol w:w="1710"/>
        <w:gridCol w:w="2260"/>
      </w:tblGrid>
      <w:tr w:rsidR="001F0B25">
        <w:trPr>
          <w:cantSplit/>
        </w:trPr>
        <w:tc>
          <w:tcPr>
            <w:tcW w:w="2268" w:type="dxa"/>
            <w:vMerge w:val="restart"/>
          </w:tcPr>
          <w:p w:rsidR="001F0B25" w:rsidRDefault="001F0B25" w:rsidP="001F0B25">
            <w:pPr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3150" w:type="dxa"/>
            <w:gridSpan w:val="2"/>
          </w:tcPr>
          <w:p w:rsidR="001F0B25" w:rsidRDefault="001F0B25" w:rsidP="001F0B25">
            <w:pPr>
              <w:jc w:val="center"/>
              <w:rPr>
                <w:b/>
              </w:rPr>
            </w:pPr>
            <w:r>
              <w:rPr>
                <w:b/>
              </w:rPr>
              <w:t>результаты исследования</w:t>
            </w:r>
          </w:p>
        </w:tc>
        <w:tc>
          <w:tcPr>
            <w:tcW w:w="2260" w:type="dxa"/>
            <w:vMerge w:val="restart"/>
          </w:tcPr>
          <w:p w:rsidR="001F0B25" w:rsidRDefault="001F0B25" w:rsidP="001F0B25">
            <w:pPr>
              <w:jc w:val="center"/>
              <w:rPr>
                <w:b/>
              </w:rPr>
            </w:pPr>
            <w:r>
              <w:rPr>
                <w:b/>
              </w:rPr>
              <w:t>интерпретация</w:t>
            </w:r>
          </w:p>
        </w:tc>
      </w:tr>
      <w:tr w:rsidR="001F0B25">
        <w:trPr>
          <w:cantSplit/>
        </w:trPr>
        <w:tc>
          <w:tcPr>
            <w:tcW w:w="2268" w:type="dxa"/>
            <w:vMerge/>
          </w:tcPr>
          <w:p w:rsidR="001F0B25" w:rsidRDefault="001F0B25" w:rsidP="001F0B25"/>
        </w:tc>
        <w:tc>
          <w:tcPr>
            <w:tcW w:w="1440" w:type="dxa"/>
          </w:tcPr>
          <w:p w:rsidR="001F0B25" w:rsidRDefault="001F0B25" w:rsidP="001F0B25">
            <w:pPr>
              <w:jc w:val="center"/>
              <w:rPr>
                <w:b/>
              </w:rPr>
            </w:pPr>
            <w:r>
              <w:rPr>
                <w:b/>
              </w:rPr>
              <w:t>в норме</w:t>
            </w:r>
          </w:p>
        </w:tc>
        <w:tc>
          <w:tcPr>
            <w:tcW w:w="1710" w:type="dxa"/>
          </w:tcPr>
          <w:p w:rsidR="001F0B25" w:rsidRDefault="001F0B25" w:rsidP="001F0B25">
            <w:pPr>
              <w:jc w:val="center"/>
              <w:rPr>
                <w:b/>
              </w:rPr>
            </w:pPr>
            <w:r>
              <w:rPr>
                <w:b/>
              </w:rPr>
              <w:t>у больного</w:t>
            </w:r>
          </w:p>
        </w:tc>
        <w:tc>
          <w:tcPr>
            <w:tcW w:w="2260" w:type="dxa"/>
            <w:vMerge/>
          </w:tcPr>
          <w:p w:rsidR="001F0B25" w:rsidRDefault="001F0B25" w:rsidP="001F0B25"/>
        </w:tc>
      </w:tr>
      <w:tr w:rsidR="001F0B25">
        <w:tc>
          <w:tcPr>
            <w:tcW w:w="2268" w:type="dxa"/>
          </w:tcPr>
          <w:p w:rsidR="001F0B25" w:rsidRDefault="001F0B25" w:rsidP="001F0B25">
            <w:r>
              <w:t>холестерин</w:t>
            </w:r>
          </w:p>
        </w:tc>
        <w:tc>
          <w:tcPr>
            <w:tcW w:w="1440" w:type="dxa"/>
          </w:tcPr>
          <w:p w:rsidR="001F0B25" w:rsidRDefault="001F0B25" w:rsidP="001F0B25">
            <w:r>
              <w:t>3,64 – 5,2</w:t>
            </w:r>
          </w:p>
        </w:tc>
        <w:tc>
          <w:tcPr>
            <w:tcW w:w="1710" w:type="dxa"/>
          </w:tcPr>
          <w:p w:rsidR="001F0B25" w:rsidRDefault="00477471" w:rsidP="001F0B25">
            <w:r>
              <w:t>5,14</w:t>
            </w:r>
            <w:r w:rsidR="001F0B25">
              <w:t xml:space="preserve"> </w:t>
            </w:r>
            <w:proofErr w:type="spellStart"/>
            <w:r w:rsidR="001F0B25">
              <w:t>ммоль</w:t>
            </w:r>
            <w:proofErr w:type="spellEnd"/>
            <w:r w:rsidR="001F0B25">
              <w:t>/л</w:t>
            </w:r>
          </w:p>
        </w:tc>
        <w:tc>
          <w:tcPr>
            <w:tcW w:w="2260" w:type="dxa"/>
          </w:tcPr>
          <w:p w:rsidR="001F0B25" w:rsidRDefault="001F0B25" w:rsidP="001F0B25">
            <w:r>
              <w:t>норма</w:t>
            </w:r>
          </w:p>
        </w:tc>
      </w:tr>
      <w:tr w:rsidR="001F0B25">
        <w:tc>
          <w:tcPr>
            <w:tcW w:w="2268" w:type="dxa"/>
          </w:tcPr>
          <w:p w:rsidR="001F0B25" w:rsidRDefault="001F0B25" w:rsidP="001F0B25">
            <w:proofErr w:type="gramStart"/>
            <w:r>
              <w:t>бета-липопротеиды</w:t>
            </w:r>
            <w:proofErr w:type="gramEnd"/>
          </w:p>
        </w:tc>
        <w:tc>
          <w:tcPr>
            <w:tcW w:w="1440" w:type="dxa"/>
          </w:tcPr>
          <w:p w:rsidR="001F0B25" w:rsidRDefault="001F0B25" w:rsidP="001F0B25">
            <w:r>
              <w:t xml:space="preserve">35 – 55 </w:t>
            </w:r>
          </w:p>
        </w:tc>
        <w:tc>
          <w:tcPr>
            <w:tcW w:w="1710" w:type="dxa"/>
          </w:tcPr>
          <w:p w:rsidR="001F0B25" w:rsidRDefault="001F0B25" w:rsidP="001F0B25">
            <w:r>
              <w:t xml:space="preserve">34,5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2260" w:type="dxa"/>
          </w:tcPr>
          <w:p w:rsidR="001F0B25" w:rsidRDefault="001F0B25" w:rsidP="001F0B25">
            <w:r>
              <w:t xml:space="preserve"> норма</w:t>
            </w:r>
          </w:p>
        </w:tc>
      </w:tr>
      <w:tr w:rsidR="001F0B25">
        <w:tc>
          <w:tcPr>
            <w:tcW w:w="2268" w:type="dxa"/>
          </w:tcPr>
          <w:p w:rsidR="001F0B25" w:rsidRDefault="001F0B25" w:rsidP="001F0B25">
            <w:r>
              <w:t>глюкоза натощак</w:t>
            </w:r>
          </w:p>
        </w:tc>
        <w:tc>
          <w:tcPr>
            <w:tcW w:w="1440" w:type="dxa"/>
          </w:tcPr>
          <w:p w:rsidR="001F0B25" w:rsidRDefault="001F0B25" w:rsidP="001F0B25">
            <w:r>
              <w:t xml:space="preserve">3,33 – 5,55 </w:t>
            </w:r>
          </w:p>
        </w:tc>
        <w:tc>
          <w:tcPr>
            <w:tcW w:w="1710" w:type="dxa"/>
          </w:tcPr>
          <w:p w:rsidR="001F0B25" w:rsidRDefault="001F0B25" w:rsidP="001F0B25">
            <w:r>
              <w:t xml:space="preserve">4, </w:t>
            </w:r>
            <w:r w:rsidR="00477471">
              <w:t>8</w:t>
            </w:r>
            <w:r>
              <w:t xml:space="preserve">6 </w:t>
            </w:r>
            <w:proofErr w:type="spellStart"/>
            <w:r>
              <w:t>ммоль</w:t>
            </w:r>
            <w:proofErr w:type="spellEnd"/>
            <w:r>
              <w:t>/л</w:t>
            </w:r>
          </w:p>
        </w:tc>
        <w:tc>
          <w:tcPr>
            <w:tcW w:w="2260" w:type="dxa"/>
          </w:tcPr>
          <w:p w:rsidR="001F0B25" w:rsidRDefault="001F0B25" w:rsidP="001F0B25">
            <w:r>
              <w:t>норма</w:t>
            </w:r>
          </w:p>
        </w:tc>
      </w:tr>
      <w:tr w:rsidR="001F0B25">
        <w:tc>
          <w:tcPr>
            <w:tcW w:w="2268" w:type="dxa"/>
          </w:tcPr>
          <w:p w:rsidR="001F0B25" w:rsidRDefault="001F0B25" w:rsidP="001F0B25">
            <w:r>
              <w:t>протромбин</w:t>
            </w:r>
          </w:p>
        </w:tc>
        <w:tc>
          <w:tcPr>
            <w:tcW w:w="1440" w:type="dxa"/>
          </w:tcPr>
          <w:p w:rsidR="001F0B25" w:rsidRDefault="001F0B25" w:rsidP="001F0B25">
            <w:r>
              <w:t xml:space="preserve">93 – 101 </w:t>
            </w:r>
          </w:p>
        </w:tc>
        <w:tc>
          <w:tcPr>
            <w:tcW w:w="1710" w:type="dxa"/>
          </w:tcPr>
          <w:p w:rsidR="001F0B25" w:rsidRDefault="001F0B25" w:rsidP="001F0B25">
            <w:r>
              <w:t>99%</w:t>
            </w:r>
          </w:p>
        </w:tc>
        <w:tc>
          <w:tcPr>
            <w:tcW w:w="2260" w:type="dxa"/>
          </w:tcPr>
          <w:p w:rsidR="001F0B25" w:rsidRDefault="001F0B25" w:rsidP="001F0B25">
            <w:r>
              <w:t>норма</w:t>
            </w:r>
          </w:p>
        </w:tc>
      </w:tr>
      <w:tr w:rsidR="001F0B25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2268" w:type="dxa"/>
          </w:tcPr>
          <w:p w:rsidR="001F0B25" w:rsidRPr="00E61578" w:rsidRDefault="001F0B25" w:rsidP="001F0B25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мочевина</w:t>
            </w:r>
            <w:r>
              <w:rPr>
                <w:szCs w:val="28"/>
              </w:rPr>
              <w:tab/>
            </w:r>
          </w:p>
        </w:tc>
        <w:tc>
          <w:tcPr>
            <w:tcW w:w="1440" w:type="dxa"/>
          </w:tcPr>
          <w:p w:rsidR="001F0B25" w:rsidRDefault="001F0B25" w:rsidP="001F0B25">
            <w:r>
              <w:rPr>
                <w:szCs w:val="28"/>
              </w:rPr>
              <w:t>4,9</w:t>
            </w:r>
          </w:p>
        </w:tc>
        <w:tc>
          <w:tcPr>
            <w:tcW w:w="1710" w:type="dxa"/>
          </w:tcPr>
          <w:p w:rsidR="001F0B25" w:rsidRDefault="001F0B25" w:rsidP="001F0B25">
            <w:r w:rsidRPr="00E61578">
              <w:t>4,9</w:t>
            </w:r>
          </w:p>
        </w:tc>
        <w:tc>
          <w:tcPr>
            <w:tcW w:w="2260" w:type="dxa"/>
          </w:tcPr>
          <w:p w:rsidR="001F0B25" w:rsidRDefault="00932432" w:rsidP="001F0B25">
            <w:r>
              <w:t>норма</w:t>
            </w:r>
          </w:p>
        </w:tc>
      </w:tr>
      <w:tr w:rsidR="001F0B25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268" w:type="dxa"/>
          </w:tcPr>
          <w:p w:rsidR="001F0B25" w:rsidRDefault="001F0B25" w:rsidP="001F0B25">
            <w:pPr>
              <w:ind w:left="108"/>
            </w:pPr>
            <w:proofErr w:type="spellStart"/>
            <w:r>
              <w:rPr>
                <w:szCs w:val="28"/>
              </w:rPr>
              <w:t>креатинин</w:t>
            </w:r>
            <w:proofErr w:type="spellEnd"/>
          </w:p>
        </w:tc>
        <w:tc>
          <w:tcPr>
            <w:tcW w:w="1440" w:type="dxa"/>
          </w:tcPr>
          <w:p w:rsidR="001F0B25" w:rsidRDefault="00932432" w:rsidP="001F0B25">
            <w:r>
              <w:t>40-115</w:t>
            </w:r>
          </w:p>
        </w:tc>
        <w:tc>
          <w:tcPr>
            <w:tcW w:w="1710" w:type="dxa"/>
          </w:tcPr>
          <w:p w:rsidR="001F0B25" w:rsidRDefault="00612F15" w:rsidP="001F0B25">
            <w:r>
              <w:t>70</w:t>
            </w:r>
            <w:r w:rsidR="00477471">
              <w:t>м</w:t>
            </w:r>
            <w:r w:rsidR="00294808">
              <w:t>к</w:t>
            </w:r>
            <w:r w:rsidR="00477471">
              <w:t>м/л</w:t>
            </w:r>
          </w:p>
        </w:tc>
        <w:tc>
          <w:tcPr>
            <w:tcW w:w="2260" w:type="dxa"/>
          </w:tcPr>
          <w:p w:rsidR="001F0B25" w:rsidRDefault="00932432" w:rsidP="001F0B25">
            <w:r>
              <w:t>норма</w:t>
            </w:r>
          </w:p>
        </w:tc>
      </w:tr>
      <w:tr w:rsidR="001F0B25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268" w:type="dxa"/>
          </w:tcPr>
          <w:p w:rsidR="001F0B25" w:rsidRDefault="00612F15" w:rsidP="001F0B25">
            <w:pPr>
              <w:ind w:left="108"/>
            </w:pPr>
            <w:r>
              <w:t>Билирубин общ</w:t>
            </w:r>
          </w:p>
        </w:tc>
        <w:tc>
          <w:tcPr>
            <w:tcW w:w="1440" w:type="dxa"/>
          </w:tcPr>
          <w:p w:rsidR="001F0B25" w:rsidRDefault="00294808" w:rsidP="001F0B25">
            <w:r>
              <w:t>2-20</w:t>
            </w:r>
          </w:p>
        </w:tc>
        <w:tc>
          <w:tcPr>
            <w:tcW w:w="1710" w:type="dxa"/>
          </w:tcPr>
          <w:p w:rsidR="001F0B25" w:rsidRDefault="00612F15" w:rsidP="001F0B25">
            <w:r>
              <w:t>10,4</w:t>
            </w:r>
            <w:r w:rsidR="00477471">
              <w:t>мм/л</w:t>
            </w:r>
          </w:p>
        </w:tc>
        <w:tc>
          <w:tcPr>
            <w:tcW w:w="2260" w:type="dxa"/>
          </w:tcPr>
          <w:p w:rsidR="001F0B25" w:rsidRDefault="00932432" w:rsidP="001F0B25">
            <w:r>
              <w:t>норма</w:t>
            </w:r>
          </w:p>
        </w:tc>
      </w:tr>
      <w:tr w:rsidR="001F0B25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268" w:type="dxa"/>
          </w:tcPr>
          <w:p w:rsidR="001F0B25" w:rsidRDefault="00612F15" w:rsidP="001F0B25">
            <w:pPr>
              <w:ind w:left="108"/>
            </w:pPr>
            <w:r>
              <w:t>Белок общ</w:t>
            </w:r>
          </w:p>
        </w:tc>
        <w:tc>
          <w:tcPr>
            <w:tcW w:w="1440" w:type="dxa"/>
          </w:tcPr>
          <w:p w:rsidR="001F0B25" w:rsidRDefault="00294808" w:rsidP="001F0B25">
            <w:r>
              <w:t>65-85</w:t>
            </w:r>
          </w:p>
        </w:tc>
        <w:tc>
          <w:tcPr>
            <w:tcW w:w="1710" w:type="dxa"/>
          </w:tcPr>
          <w:p w:rsidR="001F0B25" w:rsidRDefault="00612F15" w:rsidP="001F0B25">
            <w:r>
              <w:t>75,7</w:t>
            </w:r>
            <w:r w:rsidR="00477471">
              <w:t>г/л</w:t>
            </w:r>
          </w:p>
        </w:tc>
        <w:tc>
          <w:tcPr>
            <w:tcW w:w="2260" w:type="dxa"/>
          </w:tcPr>
          <w:p w:rsidR="001F0B25" w:rsidRDefault="00932432" w:rsidP="001F0B25">
            <w:r>
              <w:t>норма</w:t>
            </w:r>
          </w:p>
        </w:tc>
      </w:tr>
      <w:tr w:rsidR="001F0B25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268" w:type="dxa"/>
          </w:tcPr>
          <w:p w:rsidR="001F0B25" w:rsidRDefault="00477471" w:rsidP="001F0B25">
            <w:pPr>
              <w:ind w:left="108"/>
            </w:pPr>
            <w:r>
              <w:lastRenderedPageBreak/>
              <w:t>альбумин</w:t>
            </w:r>
          </w:p>
        </w:tc>
        <w:tc>
          <w:tcPr>
            <w:tcW w:w="1440" w:type="dxa"/>
          </w:tcPr>
          <w:p w:rsidR="001F0B25" w:rsidRDefault="00294808" w:rsidP="001F0B25">
            <w:r>
              <w:t>35-55</w:t>
            </w:r>
          </w:p>
        </w:tc>
        <w:tc>
          <w:tcPr>
            <w:tcW w:w="1710" w:type="dxa"/>
          </w:tcPr>
          <w:p w:rsidR="001F0B25" w:rsidRDefault="00477471" w:rsidP="001F0B25">
            <w:r>
              <w:t>42,5г/л</w:t>
            </w:r>
          </w:p>
        </w:tc>
        <w:tc>
          <w:tcPr>
            <w:tcW w:w="2260" w:type="dxa"/>
          </w:tcPr>
          <w:p w:rsidR="001F0B25" w:rsidRDefault="00932432" w:rsidP="001F0B25">
            <w:r>
              <w:t>норма</w:t>
            </w:r>
          </w:p>
        </w:tc>
      </w:tr>
      <w:tr w:rsidR="001F0B25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268" w:type="dxa"/>
          </w:tcPr>
          <w:p w:rsidR="001F0B25" w:rsidRDefault="00477471" w:rsidP="001F0B25">
            <w:pPr>
              <w:ind w:left="108"/>
            </w:pPr>
            <w:r>
              <w:t>Альб/глобулин</w:t>
            </w:r>
          </w:p>
        </w:tc>
        <w:tc>
          <w:tcPr>
            <w:tcW w:w="1440" w:type="dxa"/>
          </w:tcPr>
          <w:p w:rsidR="001F0B25" w:rsidRDefault="00294808" w:rsidP="001F0B25">
            <w:r>
              <w:t>1,3-2,5</w:t>
            </w:r>
          </w:p>
        </w:tc>
        <w:tc>
          <w:tcPr>
            <w:tcW w:w="1710" w:type="dxa"/>
          </w:tcPr>
          <w:p w:rsidR="001F0B25" w:rsidRDefault="00477471" w:rsidP="001F0B25">
            <w:r>
              <w:t>1,3</w:t>
            </w:r>
          </w:p>
        </w:tc>
        <w:tc>
          <w:tcPr>
            <w:tcW w:w="2260" w:type="dxa"/>
          </w:tcPr>
          <w:p w:rsidR="001F0B25" w:rsidRDefault="00294808" w:rsidP="001F0B25">
            <w:r>
              <w:t>норма</w:t>
            </w:r>
          </w:p>
        </w:tc>
      </w:tr>
    </w:tbl>
    <w:p w:rsidR="001F0B25" w:rsidRDefault="001F0B25" w:rsidP="001F0B25">
      <w:pPr>
        <w:ind w:firstLine="360"/>
        <w:jc w:val="both"/>
        <w:rPr>
          <w:b/>
          <w:bCs/>
          <w:sz w:val="28"/>
          <w:u w:val="single"/>
        </w:rPr>
      </w:pPr>
    </w:p>
    <w:p w:rsidR="001F0B25" w:rsidRPr="008F2F2C" w:rsidRDefault="001F0B25" w:rsidP="001F0B25">
      <w:pPr>
        <w:widowControl w:val="0"/>
        <w:spacing w:line="240" w:lineRule="atLeast"/>
        <w:jc w:val="both"/>
        <w:rPr>
          <w:b/>
          <w:szCs w:val="28"/>
        </w:rPr>
      </w:pPr>
      <w:r w:rsidRPr="008F2F2C">
        <w:rPr>
          <w:b/>
          <w:i/>
          <w:iCs/>
          <w:szCs w:val="28"/>
        </w:rPr>
        <w:t>Электрокардиография</w:t>
      </w:r>
      <w:r w:rsidRPr="008F2F2C">
        <w:rPr>
          <w:b/>
          <w:szCs w:val="28"/>
        </w:rPr>
        <w:t>:</w:t>
      </w:r>
      <w:r w:rsidR="00477471">
        <w:rPr>
          <w:b/>
          <w:szCs w:val="28"/>
        </w:rPr>
        <w:t>16.10.2009</w:t>
      </w:r>
    </w:p>
    <w:p w:rsidR="00477471" w:rsidRDefault="001F0B25" w:rsidP="001F0B25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  <w:u w:val="single"/>
        </w:rPr>
        <w:t>Заключение</w:t>
      </w:r>
      <w:r w:rsidR="00477471">
        <w:rPr>
          <w:szCs w:val="28"/>
        </w:rPr>
        <w:t>: Синусовый ритм ЧСС 75 в мин. ЭОС вертикальная</w:t>
      </w:r>
      <w:proofErr w:type="gramStart"/>
      <w:r w:rsidR="00477471">
        <w:rPr>
          <w:szCs w:val="28"/>
        </w:rPr>
        <w:t>.</w:t>
      </w:r>
      <w:r>
        <w:rPr>
          <w:szCs w:val="28"/>
        </w:rPr>
        <w:t>.</w:t>
      </w:r>
      <w:proofErr w:type="gramEnd"/>
    </w:p>
    <w:p w:rsidR="001F0B25" w:rsidRPr="008F2F2C" w:rsidRDefault="001F0B25" w:rsidP="001F0B25">
      <w:pPr>
        <w:widowControl w:val="0"/>
        <w:spacing w:line="240" w:lineRule="atLeast"/>
        <w:jc w:val="both"/>
        <w:rPr>
          <w:b/>
          <w:szCs w:val="28"/>
        </w:rPr>
      </w:pPr>
      <w:r w:rsidRPr="008F2F2C">
        <w:rPr>
          <w:b/>
          <w:i/>
          <w:iCs/>
          <w:szCs w:val="28"/>
        </w:rPr>
        <w:t>УЗИ</w:t>
      </w:r>
      <w:r w:rsidRPr="008F2F2C">
        <w:rPr>
          <w:b/>
          <w:szCs w:val="28"/>
        </w:rPr>
        <w:t>:</w:t>
      </w:r>
    </w:p>
    <w:p w:rsidR="001F0B25" w:rsidRDefault="001F0B25" w:rsidP="001F0B25">
      <w:pPr>
        <w:pStyle w:val="20"/>
      </w:pPr>
      <w:r w:rsidRPr="008F2F2C">
        <w:rPr>
          <w:b/>
        </w:rPr>
        <w:t>Печень</w:t>
      </w:r>
      <w:r>
        <w:t xml:space="preserve"> имеет ровные контуры, не увеличена в размерах (левая доля –75х56мм, правая – 139х110 мм), паренхима </w:t>
      </w:r>
      <w:proofErr w:type="gramStart"/>
      <w:r>
        <w:t>нормальной</w:t>
      </w:r>
      <w:proofErr w:type="gramEnd"/>
      <w:r>
        <w:t xml:space="preserve"> </w:t>
      </w:r>
      <w:proofErr w:type="spellStart"/>
      <w:r>
        <w:t>эхоге</w:t>
      </w:r>
      <w:r>
        <w:t>н</w:t>
      </w:r>
      <w:r>
        <w:t>ности</w:t>
      </w:r>
      <w:proofErr w:type="spellEnd"/>
      <w:r>
        <w:t xml:space="preserve">, внутри и внепечёночные желчные входы не расширены. </w:t>
      </w:r>
    </w:p>
    <w:p w:rsidR="001F0B25" w:rsidRDefault="001F0B25" w:rsidP="001F0B25">
      <w:pPr>
        <w:pStyle w:val="20"/>
      </w:pPr>
      <w:r w:rsidRPr="008F2F2C">
        <w:rPr>
          <w:b/>
        </w:rPr>
        <w:t>Желчный пузырь</w:t>
      </w:r>
      <w:r w:rsidR="00477471">
        <w:t xml:space="preserve"> 58х2</w:t>
      </w:r>
      <w:r>
        <w:t xml:space="preserve">6 </w:t>
      </w:r>
      <w:proofErr w:type="spellStart"/>
      <w:r>
        <w:t>мм</w:t>
      </w:r>
      <w:proofErr w:type="gramStart"/>
      <w:r>
        <w:t>,с</w:t>
      </w:r>
      <w:proofErr w:type="gramEnd"/>
      <w:r>
        <w:t>тенка</w:t>
      </w:r>
      <w:proofErr w:type="spellEnd"/>
      <w:r>
        <w:t xml:space="preserve"> 1 </w:t>
      </w:r>
      <w:proofErr w:type="spellStart"/>
      <w:r>
        <w:t>мм.холедох</w:t>
      </w:r>
      <w:proofErr w:type="spellEnd"/>
      <w:r>
        <w:t xml:space="preserve"> 5 </w:t>
      </w:r>
      <w:proofErr w:type="spellStart"/>
      <w:r>
        <w:t>мм,селезеночная</w:t>
      </w:r>
      <w:proofErr w:type="spellEnd"/>
      <w:r>
        <w:t xml:space="preserve"> вена 6мм,печеночная вена без осложнений , нижняя полая вена без осложнений=16мм.. </w:t>
      </w:r>
    </w:p>
    <w:p w:rsidR="001F0B25" w:rsidRDefault="001F0B25" w:rsidP="001F0B25">
      <w:r>
        <w:rPr>
          <w:b/>
        </w:rPr>
        <w:t xml:space="preserve">Поджелудочная железа. </w:t>
      </w:r>
      <w:proofErr w:type="spellStart"/>
      <w:r>
        <w:t>Лоцируется</w:t>
      </w:r>
      <w:proofErr w:type="spellEnd"/>
      <w:r>
        <w:t xml:space="preserve"> нечетко.</w:t>
      </w:r>
    </w:p>
    <w:p w:rsidR="001F0B25" w:rsidRDefault="001F0B25" w:rsidP="001F0B25">
      <w:r>
        <w:rPr>
          <w:b/>
        </w:rPr>
        <w:t xml:space="preserve">Селезенка. </w:t>
      </w:r>
      <w:r w:rsidR="00477471">
        <w:t>Размеры в норме (101*36</w:t>
      </w:r>
      <w:r>
        <w:t xml:space="preserve"> мм), </w:t>
      </w:r>
      <w:proofErr w:type="spellStart"/>
      <w:r>
        <w:t>эхоструктура</w:t>
      </w:r>
      <w:proofErr w:type="spellEnd"/>
      <w:r>
        <w:t xml:space="preserve"> </w:t>
      </w:r>
      <w:proofErr w:type="gramStart"/>
      <w:r>
        <w:t>обычная</w:t>
      </w:r>
      <w:proofErr w:type="gramEnd"/>
      <w:r>
        <w:t>. Очаговые изменения отсутствуют.</w:t>
      </w:r>
    </w:p>
    <w:p w:rsidR="001F0B25" w:rsidRDefault="001F0B25" w:rsidP="001F0B25"/>
    <w:p w:rsidR="001F0B25" w:rsidRDefault="001F0B25" w:rsidP="001F0B25">
      <w:r>
        <w:rPr>
          <w:b/>
        </w:rPr>
        <w:t xml:space="preserve">Брюшная аорта. </w:t>
      </w:r>
      <w:r>
        <w:t>Диаметр – 16 мм, с признаками атеросклероза.</w:t>
      </w:r>
    </w:p>
    <w:p w:rsidR="001F0B25" w:rsidRPr="008F2F2C" w:rsidRDefault="001F0B25" w:rsidP="001F0B25">
      <w:pPr>
        <w:pStyle w:val="20"/>
        <w:tabs>
          <w:tab w:val="left" w:pos="426"/>
          <w:tab w:val="center" w:pos="5386"/>
        </w:tabs>
        <w:ind w:firstLine="425"/>
        <w:jc w:val="left"/>
        <w:rPr>
          <w:szCs w:val="24"/>
        </w:rPr>
      </w:pPr>
      <w:r w:rsidRPr="00943EAB">
        <w:rPr>
          <w:b/>
          <w:szCs w:val="24"/>
        </w:rPr>
        <w:t xml:space="preserve">Почки: </w:t>
      </w:r>
      <w:r w:rsidRPr="008F2F2C">
        <w:rPr>
          <w:szCs w:val="24"/>
        </w:rPr>
        <w:t>правая т</w:t>
      </w:r>
      <w:r w:rsidRPr="008F2F2C">
        <w:rPr>
          <w:szCs w:val="24"/>
        </w:rPr>
        <w:t>и</w:t>
      </w:r>
      <w:r w:rsidRPr="008F2F2C">
        <w:rPr>
          <w:szCs w:val="24"/>
        </w:rPr>
        <w:t xml:space="preserve">пично </w:t>
      </w:r>
      <w:proofErr w:type="spellStart"/>
      <w:r w:rsidRPr="008F2F2C">
        <w:rPr>
          <w:szCs w:val="24"/>
        </w:rPr>
        <w:t>располо</w:t>
      </w:r>
      <w:r w:rsidR="00477471">
        <w:rPr>
          <w:szCs w:val="24"/>
        </w:rPr>
        <w:t>жена</w:t>
      </w:r>
      <w:proofErr w:type="gramStart"/>
      <w:r w:rsidR="00477471">
        <w:rPr>
          <w:szCs w:val="24"/>
        </w:rPr>
        <w:t>,п</w:t>
      </w:r>
      <w:proofErr w:type="gramEnd"/>
      <w:r w:rsidR="00477471">
        <w:rPr>
          <w:szCs w:val="24"/>
        </w:rPr>
        <w:t>одвижная</w:t>
      </w:r>
      <w:proofErr w:type="spellEnd"/>
      <w:r w:rsidR="00477471">
        <w:rPr>
          <w:szCs w:val="24"/>
        </w:rPr>
        <w:t xml:space="preserve"> при дыхании,99*43</w:t>
      </w:r>
      <w:r w:rsidRPr="008F2F2C">
        <w:rPr>
          <w:szCs w:val="24"/>
        </w:rPr>
        <w:t xml:space="preserve">мм., паренхима 16мм.,рисунок </w:t>
      </w:r>
      <w:proofErr w:type="spellStart"/>
      <w:r w:rsidRPr="008F2F2C">
        <w:rPr>
          <w:szCs w:val="24"/>
        </w:rPr>
        <w:t>сохр</w:t>
      </w:r>
      <w:r w:rsidRPr="008F2F2C">
        <w:rPr>
          <w:szCs w:val="24"/>
        </w:rPr>
        <w:t>а</w:t>
      </w:r>
      <w:r w:rsidRPr="008F2F2C">
        <w:rPr>
          <w:szCs w:val="24"/>
        </w:rPr>
        <w:t>нен,эхогенность</w:t>
      </w:r>
      <w:proofErr w:type="spellEnd"/>
      <w:r w:rsidRPr="008F2F2C">
        <w:rPr>
          <w:szCs w:val="24"/>
        </w:rPr>
        <w:t xml:space="preserve"> </w:t>
      </w:r>
      <w:proofErr w:type="spellStart"/>
      <w:r w:rsidRPr="008F2F2C">
        <w:rPr>
          <w:szCs w:val="24"/>
        </w:rPr>
        <w:t>нормальная,члс</w:t>
      </w:r>
      <w:proofErr w:type="spellEnd"/>
      <w:r w:rsidRPr="008F2F2C">
        <w:rPr>
          <w:szCs w:val="24"/>
        </w:rPr>
        <w:t xml:space="preserve"> не </w:t>
      </w:r>
      <w:proofErr w:type="spellStart"/>
      <w:r w:rsidRPr="008F2F2C">
        <w:rPr>
          <w:szCs w:val="24"/>
        </w:rPr>
        <w:t>расширена;левая</w:t>
      </w:r>
      <w:proofErr w:type="spellEnd"/>
      <w:r w:rsidRPr="008F2F2C">
        <w:rPr>
          <w:szCs w:val="24"/>
        </w:rPr>
        <w:t xml:space="preserve"> типично </w:t>
      </w:r>
      <w:proofErr w:type="spellStart"/>
      <w:r w:rsidRPr="008F2F2C">
        <w:rPr>
          <w:szCs w:val="24"/>
        </w:rPr>
        <w:t>расположена,подвижная</w:t>
      </w:r>
      <w:proofErr w:type="spellEnd"/>
      <w:r w:rsidRPr="008F2F2C">
        <w:rPr>
          <w:szCs w:val="24"/>
        </w:rPr>
        <w:t xml:space="preserve"> при дых</w:t>
      </w:r>
      <w:r w:rsidRPr="008F2F2C">
        <w:rPr>
          <w:szCs w:val="24"/>
        </w:rPr>
        <w:t>а</w:t>
      </w:r>
      <w:r w:rsidRPr="008F2F2C">
        <w:rPr>
          <w:szCs w:val="24"/>
        </w:rPr>
        <w:t xml:space="preserve">нии,99*46мм., паренхима 16мм.,рисунок </w:t>
      </w:r>
      <w:proofErr w:type="spellStart"/>
      <w:r w:rsidRPr="008F2F2C">
        <w:rPr>
          <w:szCs w:val="24"/>
        </w:rPr>
        <w:t>сохранен,эхогенность</w:t>
      </w:r>
      <w:proofErr w:type="spellEnd"/>
      <w:r w:rsidRPr="008F2F2C">
        <w:rPr>
          <w:szCs w:val="24"/>
        </w:rPr>
        <w:t xml:space="preserve"> </w:t>
      </w:r>
      <w:proofErr w:type="spellStart"/>
      <w:r w:rsidRPr="008F2F2C">
        <w:rPr>
          <w:szCs w:val="24"/>
        </w:rPr>
        <w:t>нормальная,члс</w:t>
      </w:r>
      <w:proofErr w:type="spellEnd"/>
      <w:r w:rsidRPr="008F2F2C">
        <w:rPr>
          <w:szCs w:val="24"/>
        </w:rPr>
        <w:t xml:space="preserve"> не расширена.</w:t>
      </w:r>
    </w:p>
    <w:p w:rsidR="001F0B25" w:rsidRPr="008F2F2C" w:rsidRDefault="001F0B25" w:rsidP="001F0B25">
      <w:pPr>
        <w:pStyle w:val="20"/>
        <w:tabs>
          <w:tab w:val="left" w:pos="426"/>
          <w:tab w:val="center" w:pos="5386"/>
        </w:tabs>
        <w:ind w:firstLine="425"/>
        <w:jc w:val="left"/>
        <w:rPr>
          <w:szCs w:val="24"/>
        </w:rPr>
      </w:pPr>
      <w:r w:rsidRPr="008F2F2C">
        <w:rPr>
          <w:szCs w:val="24"/>
        </w:rPr>
        <w:t xml:space="preserve">Надпочечники не </w:t>
      </w:r>
      <w:proofErr w:type="spellStart"/>
      <w:r w:rsidRPr="008F2F2C">
        <w:rPr>
          <w:szCs w:val="24"/>
        </w:rPr>
        <w:t>лоцируются</w:t>
      </w:r>
      <w:proofErr w:type="spellEnd"/>
      <w:r w:rsidRPr="008F2F2C">
        <w:rPr>
          <w:szCs w:val="24"/>
        </w:rPr>
        <w:t>.</w:t>
      </w:r>
    </w:p>
    <w:p w:rsidR="001F0B25" w:rsidRPr="008F2F2C" w:rsidRDefault="001F0B25" w:rsidP="001F0B25">
      <w:pPr>
        <w:pStyle w:val="20"/>
      </w:pPr>
    </w:p>
    <w:p w:rsidR="001F0B25" w:rsidRDefault="001F0B25" w:rsidP="001F0B25">
      <w:pPr>
        <w:widowControl w:val="0"/>
        <w:spacing w:line="240" w:lineRule="atLeast"/>
        <w:jc w:val="both"/>
        <w:rPr>
          <w:szCs w:val="28"/>
        </w:rPr>
      </w:pPr>
      <w:proofErr w:type="spellStart"/>
      <w:r>
        <w:rPr>
          <w:szCs w:val="28"/>
        </w:rPr>
        <w:t>Заключение</w:t>
      </w:r>
      <w:proofErr w:type="gramStart"/>
      <w:r>
        <w:rPr>
          <w:szCs w:val="28"/>
        </w:rPr>
        <w:t>:б</w:t>
      </w:r>
      <w:proofErr w:type="gramEnd"/>
      <w:r>
        <w:rPr>
          <w:szCs w:val="28"/>
        </w:rPr>
        <w:t>ез</w:t>
      </w:r>
      <w:proofErr w:type="spellEnd"/>
      <w:r>
        <w:rPr>
          <w:szCs w:val="28"/>
        </w:rPr>
        <w:t xml:space="preserve"> </w:t>
      </w:r>
      <w:r w:rsidR="009541AA">
        <w:rPr>
          <w:szCs w:val="28"/>
        </w:rPr>
        <w:t xml:space="preserve">видимой </w:t>
      </w:r>
      <w:r>
        <w:rPr>
          <w:szCs w:val="28"/>
        </w:rPr>
        <w:t>патологий</w:t>
      </w:r>
      <w:r w:rsidR="009541AA">
        <w:rPr>
          <w:szCs w:val="28"/>
        </w:rPr>
        <w:t>.</w:t>
      </w:r>
    </w:p>
    <w:p w:rsidR="009541AA" w:rsidRDefault="009541AA" w:rsidP="001F0B25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</w:rPr>
        <w:t>Врач Попова</w:t>
      </w:r>
    </w:p>
    <w:p w:rsidR="009541AA" w:rsidRDefault="009541AA" w:rsidP="001F0B25">
      <w:pPr>
        <w:widowControl w:val="0"/>
        <w:spacing w:line="240" w:lineRule="atLeast"/>
        <w:jc w:val="both"/>
        <w:rPr>
          <w:b/>
          <w:i/>
          <w:szCs w:val="28"/>
        </w:rPr>
      </w:pPr>
      <w:r w:rsidRPr="009541AA">
        <w:rPr>
          <w:b/>
          <w:i/>
          <w:szCs w:val="28"/>
        </w:rPr>
        <w:t>УЗИ органов малого таза</w:t>
      </w:r>
    </w:p>
    <w:p w:rsidR="009541AA" w:rsidRDefault="009541AA" w:rsidP="001F0B25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</w:rPr>
        <w:t>Дата последней менструации 22.10.2009</w:t>
      </w:r>
    </w:p>
    <w:p w:rsidR="009541AA" w:rsidRDefault="009541AA" w:rsidP="001F0B25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</w:rPr>
        <w:t>Тело матки-</w:t>
      </w:r>
      <w:r w:rsidR="00465DA2">
        <w:rPr>
          <w:szCs w:val="28"/>
        </w:rPr>
        <w:t>размеры 60*40*65мм</w:t>
      </w:r>
    </w:p>
    <w:p w:rsidR="00465DA2" w:rsidRDefault="00465DA2" w:rsidP="001F0B25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</w:rPr>
        <w:t xml:space="preserve">Расположение </w:t>
      </w:r>
      <w:proofErr w:type="spellStart"/>
      <w:r>
        <w:rPr>
          <w:szCs w:val="28"/>
        </w:rPr>
        <w:t>типичное</w:t>
      </w:r>
      <w:proofErr w:type="gramStart"/>
      <w:r>
        <w:rPr>
          <w:szCs w:val="28"/>
        </w:rPr>
        <w:t>.Э</w:t>
      </w:r>
      <w:proofErr w:type="gramEnd"/>
      <w:r>
        <w:rPr>
          <w:szCs w:val="28"/>
        </w:rPr>
        <w:t>хогенность</w:t>
      </w:r>
      <w:proofErr w:type="spellEnd"/>
      <w:r>
        <w:rPr>
          <w:szCs w:val="28"/>
        </w:rPr>
        <w:t xml:space="preserve"> не </w:t>
      </w:r>
      <w:proofErr w:type="spellStart"/>
      <w:r>
        <w:rPr>
          <w:szCs w:val="28"/>
        </w:rPr>
        <w:t>однородная,повышенная.Миоматозные</w:t>
      </w:r>
      <w:proofErr w:type="spellEnd"/>
      <w:r>
        <w:rPr>
          <w:szCs w:val="28"/>
        </w:rPr>
        <w:t xml:space="preserve">  узлы не определяются.</w:t>
      </w:r>
    </w:p>
    <w:p w:rsidR="00465DA2" w:rsidRDefault="00465DA2" w:rsidP="001F0B25">
      <w:pPr>
        <w:widowControl w:val="0"/>
        <w:spacing w:line="240" w:lineRule="atLeast"/>
        <w:jc w:val="both"/>
        <w:rPr>
          <w:szCs w:val="28"/>
        </w:rPr>
      </w:pPr>
      <w:proofErr w:type="spellStart"/>
      <w:r>
        <w:rPr>
          <w:szCs w:val="28"/>
        </w:rPr>
        <w:t>Яичники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права</w:t>
      </w:r>
      <w:proofErr w:type="spellEnd"/>
      <w:r>
        <w:rPr>
          <w:szCs w:val="28"/>
        </w:rPr>
        <w:t xml:space="preserve"> –не </w:t>
      </w:r>
      <w:proofErr w:type="spellStart"/>
      <w:r>
        <w:rPr>
          <w:szCs w:val="28"/>
        </w:rPr>
        <w:t>лоцируются</w:t>
      </w:r>
      <w:proofErr w:type="spellEnd"/>
      <w:r>
        <w:rPr>
          <w:szCs w:val="28"/>
        </w:rPr>
        <w:t>.</w:t>
      </w:r>
    </w:p>
    <w:p w:rsidR="00465DA2" w:rsidRDefault="00465DA2" w:rsidP="001F0B25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</w:rPr>
        <w:t>Слева размеры -32*23мм</w:t>
      </w:r>
      <w:proofErr w:type="gramStart"/>
      <w:r>
        <w:rPr>
          <w:szCs w:val="28"/>
        </w:rPr>
        <w:t>,р</w:t>
      </w:r>
      <w:proofErr w:type="gramEnd"/>
      <w:r>
        <w:rPr>
          <w:szCs w:val="28"/>
        </w:rPr>
        <w:t xml:space="preserve">асположены </w:t>
      </w:r>
      <w:proofErr w:type="spellStart"/>
      <w:r>
        <w:rPr>
          <w:szCs w:val="28"/>
        </w:rPr>
        <w:t>типично,с</w:t>
      </w:r>
      <w:proofErr w:type="spellEnd"/>
      <w:r>
        <w:rPr>
          <w:szCs w:val="28"/>
        </w:rPr>
        <w:t xml:space="preserve"> фолликулом 8 мм.</w:t>
      </w:r>
    </w:p>
    <w:p w:rsidR="00465DA2" w:rsidRDefault="00465DA2" w:rsidP="001F0B25">
      <w:pPr>
        <w:widowControl w:val="0"/>
        <w:spacing w:line="240" w:lineRule="atLeast"/>
        <w:jc w:val="both"/>
        <w:rPr>
          <w:szCs w:val="28"/>
        </w:rPr>
      </w:pPr>
      <w:r>
        <w:rPr>
          <w:szCs w:val="28"/>
        </w:rPr>
        <w:t>Мочевой пузырь без особенностей.</w:t>
      </w:r>
    </w:p>
    <w:p w:rsidR="00465DA2" w:rsidRPr="009541AA" w:rsidRDefault="00465DA2" w:rsidP="001F0B25">
      <w:pPr>
        <w:widowControl w:val="0"/>
        <w:spacing w:line="240" w:lineRule="atLeast"/>
        <w:jc w:val="both"/>
        <w:rPr>
          <w:szCs w:val="28"/>
        </w:rPr>
      </w:pPr>
      <w:proofErr w:type="spellStart"/>
      <w:r>
        <w:rPr>
          <w:szCs w:val="28"/>
        </w:rPr>
        <w:t>Заключение</w:t>
      </w:r>
      <w:proofErr w:type="gramStart"/>
      <w:r>
        <w:rPr>
          <w:szCs w:val="28"/>
        </w:rPr>
        <w:t>:у</w:t>
      </w:r>
      <w:proofErr w:type="gramEnd"/>
      <w:r>
        <w:rPr>
          <w:szCs w:val="28"/>
        </w:rPr>
        <w:t>з-картина</w:t>
      </w:r>
      <w:proofErr w:type="spellEnd"/>
      <w:r>
        <w:rPr>
          <w:szCs w:val="28"/>
        </w:rPr>
        <w:t xml:space="preserve"> без патологий</w:t>
      </w:r>
    </w:p>
    <w:p w:rsidR="001F0B25" w:rsidRDefault="001F0B25" w:rsidP="001F0B25">
      <w:pPr>
        <w:ind w:firstLine="360"/>
        <w:jc w:val="both"/>
        <w:rPr>
          <w:szCs w:val="28"/>
        </w:rPr>
      </w:pPr>
      <w:r w:rsidRPr="008F2F2C">
        <w:rPr>
          <w:b/>
          <w:i/>
          <w:iCs/>
          <w:szCs w:val="28"/>
        </w:rPr>
        <w:t xml:space="preserve">Консультация </w:t>
      </w:r>
      <w:proofErr w:type="spellStart"/>
      <w:r w:rsidRPr="008F2F2C">
        <w:rPr>
          <w:b/>
          <w:i/>
          <w:iCs/>
          <w:szCs w:val="28"/>
        </w:rPr>
        <w:t>окулиста</w:t>
      </w:r>
      <w:proofErr w:type="gramStart"/>
      <w:r>
        <w:rPr>
          <w:szCs w:val="28"/>
        </w:rPr>
        <w:t>:п</w:t>
      </w:r>
      <w:proofErr w:type="gramEnd"/>
      <w:r>
        <w:rPr>
          <w:szCs w:val="28"/>
        </w:rPr>
        <w:t>атологий</w:t>
      </w:r>
      <w:proofErr w:type="spellEnd"/>
      <w:r>
        <w:rPr>
          <w:szCs w:val="28"/>
        </w:rPr>
        <w:t xml:space="preserve"> не выявлено.</w:t>
      </w:r>
    </w:p>
    <w:p w:rsidR="001F0B25" w:rsidRDefault="001F0B25" w:rsidP="001F0B25">
      <w:pPr>
        <w:ind w:firstLine="360"/>
        <w:jc w:val="both"/>
        <w:rPr>
          <w:szCs w:val="28"/>
        </w:rPr>
      </w:pPr>
      <w:r w:rsidRPr="008F2F2C">
        <w:rPr>
          <w:b/>
          <w:szCs w:val="28"/>
          <w:u w:val="single"/>
        </w:rPr>
        <w:t>22.04.09ФГС:</w:t>
      </w:r>
      <w:r w:rsidR="00294808" w:rsidRPr="00294808">
        <w:rPr>
          <w:szCs w:val="28"/>
        </w:rPr>
        <w:t xml:space="preserve">Эрозивный </w:t>
      </w:r>
      <w:proofErr w:type="spellStart"/>
      <w:r w:rsidR="00294808" w:rsidRPr="00294808">
        <w:rPr>
          <w:szCs w:val="28"/>
        </w:rPr>
        <w:t>гастрит</w:t>
      </w:r>
      <w:proofErr w:type="gramStart"/>
      <w:r w:rsidR="00294808" w:rsidRPr="00294808">
        <w:rPr>
          <w:szCs w:val="28"/>
        </w:rPr>
        <w:t>.С</w:t>
      </w:r>
      <w:proofErr w:type="gramEnd"/>
      <w:r w:rsidR="00294808" w:rsidRPr="00294808">
        <w:rPr>
          <w:szCs w:val="28"/>
        </w:rPr>
        <w:t>тадия</w:t>
      </w:r>
      <w:proofErr w:type="spellEnd"/>
      <w:r w:rsidR="00294808" w:rsidRPr="00294808">
        <w:rPr>
          <w:szCs w:val="28"/>
        </w:rPr>
        <w:t xml:space="preserve"> обострения.</w:t>
      </w:r>
    </w:p>
    <w:p w:rsidR="00294808" w:rsidRDefault="00294808" w:rsidP="001F0B25">
      <w:pPr>
        <w:ind w:firstLine="360"/>
        <w:jc w:val="both"/>
        <w:rPr>
          <w:szCs w:val="28"/>
        </w:rPr>
      </w:pPr>
    </w:p>
    <w:p w:rsidR="00294808" w:rsidRDefault="00294808" w:rsidP="001F0B25">
      <w:pPr>
        <w:ind w:firstLine="360"/>
        <w:jc w:val="both"/>
        <w:rPr>
          <w:b/>
          <w:szCs w:val="28"/>
          <w:u w:val="single"/>
        </w:rPr>
      </w:pPr>
      <w:r>
        <w:rPr>
          <w:szCs w:val="28"/>
        </w:rPr>
        <w:t>*Остальные анализы не сделаны по техническим причинам.</w:t>
      </w:r>
    </w:p>
    <w:p w:rsidR="001B06C2" w:rsidRDefault="001B06C2" w:rsidP="001F0B25">
      <w:pPr>
        <w:ind w:firstLine="360"/>
        <w:jc w:val="both"/>
        <w:rPr>
          <w:b/>
          <w:szCs w:val="28"/>
          <w:u w:val="single"/>
        </w:rPr>
      </w:pPr>
    </w:p>
    <w:p w:rsidR="001B06C2" w:rsidRDefault="001B06C2" w:rsidP="001F0B25">
      <w:pPr>
        <w:ind w:firstLine="360"/>
        <w:jc w:val="both"/>
        <w:rPr>
          <w:b/>
          <w:szCs w:val="28"/>
          <w:u w:val="single"/>
        </w:rPr>
      </w:pPr>
    </w:p>
    <w:p w:rsidR="001B06C2" w:rsidRDefault="001B06C2" w:rsidP="001F0B25">
      <w:pPr>
        <w:ind w:firstLine="360"/>
        <w:jc w:val="both"/>
        <w:rPr>
          <w:b/>
          <w:szCs w:val="28"/>
          <w:u w:val="single"/>
        </w:rPr>
      </w:pPr>
    </w:p>
    <w:p w:rsidR="001B06C2" w:rsidRPr="008F2F2C" w:rsidRDefault="001B06C2" w:rsidP="001F0B25">
      <w:pPr>
        <w:ind w:firstLine="360"/>
        <w:jc w:val="both"/>
        <w:rPr>
          <w:b/>
          <w:szCs w:val="28"/>
          <w:u w:val="single"/>
        </w:rPr>
      </w:pPr>
    </w:p>
    <w:p w:rsidR="001F0B25" w:rsidRDefault="001F0B25" w:rsidP="001F0B25">
      <w:pPr>
        <w:rPr>
          <w:b/>
        </w:rPr>
      </w:pPr>
      <w:r>
        <w:rPr>
          <w:b/>
          <w:lang w:val="en-US"/>
        </w:rPr>
        <w:t>IX</w:t>
      </w:r>
      <w:r>
        <w:rPr>
          <w:b/>
        </w:rPr>
        <w:t>. Дифференциальная диагностика:</w:t>
      </w:r>
    </w:p>
    <w:p w:rsidR="00295E17" w:rsidRPr="002E48A4" w:rsidRDefault="00295E17" w:rsidP="001F0B25">
      <w:r w:rsidRPr="002E48A4">
        <w:t xml:space="preserve">При выявлении анемии проводят дифференциальную диагностику между основными вариантами </w:t>
      </w:r>
      <w:proofErr w:type="spellStart"/>
      <w:r w:rsidRPr="002E48A4">
        <w:t>анемии</w:t>
      </w:r>
      <w:proofErr w:type="gramStart"/>
      <w:r w:rsidRPr="002E48A4">
        <w:t>.Д</w:t>
      </w:r>
      <w:proofErr w:type="gramEnd"/>
      <w:r w:rsidRPr="002E48A4">
        <w:t>ифференцируем</w:t>
      </w:r>
      <w:proofErr w:type="spellEnd"/>
      <w:r w:rsidRPr="002E48A4">
        <w:t xml:space="preserve"> с В12 дефицитной анемией:</w:t>
      </w:r>
    </w:p>
    <w:p w:rsidR="00295E17" w:rsidRPr="002E48A4" w:rsidRDefault="00295E17" w:rsidP="00295E17">
      <w:r w:rsidRPr="002E48A4">
        <w:t xml:space="preserve">Общий анализ крови: снижение количества эритроцитов и гемоглобина, высокий цветовой показатель, </w:t>
      </w:r>
      <w:proofErr w:type="spellStart"/>
      <w:r w:rsidRPr="002E48A4">
        <w:t>макроцитоз</w:t>
      </w:r>
      <w:proofErr w:type="spellEnd"/>
      <w:r w:rsidRPr="002E48A4">
        <w:t xml:space="preserve">, </w:t>
      </w:r>
      <w:proofErr w:type="spellStart"/>
      <w:r w:rsidRPr="002E48A4">
        <w:t>гиперсегментация</w:t>
      </w:r>
      <w:proofErr w:type="spellEnd"/>
      <w:r w:rsidRPr="002E48A4">
        <w:t xml:space="preserve"> нейтрофилов, тельца </w:t>
      </w:r>
      <w:proofErr w:type="spellStart"/>
      <w:r w:rsidRPr="002E48A4">
        <w:t>Жоли</w:t>
      </w:r>
      <w:proofErr w:type="spellEnd"/>
      <w:r w:rsidRPr="002E48A4">
        <w:t xml:space="preserve"> и кольца </w:t>
      </w:r>
      <w:proofErr w:type="spellStart"/>
      <w:r w:rsidRPr="002E48A4">
        <w:t>Кебота</w:t>
      </w:r>
      <w:proofErr w:type="spellEnd"/>
      <w:r w:rsidRPr="002E48A4">
        <w:t xml:space="preserve"> при микроскопии эритроцитов </w:t>
      </w:r>
    </w:p>
    <w:p w:rsidR="00295E17" w:rsidRPr="002E48A4" w:rsidRDefault="00295E17" w:rsidP="00295E17">
      <w:r w:rsidRPr="002E48A4">
        <w:t xml:space="preserve">В12 - снижение </w:t>
      </w:r>
    </w:p>
    <w:p w:rsidR="00295E17" w:rsidRPr="002E48A4" w:rsidRDefault="00295E17" w:rsidP="00295E17">
      <w:proofErr w:type="spellStart"/>
      <w:r w:rsidRPr="002E48A4">
        <w:t>Фолатный</w:t>
      </w:r>
      <w:proofErr w:type="spellEnd"/>
      <w:r w:rsidRPr="002E48A4">
        <w:t xml:space="preserve"> статус (фолиевая кислота в эритроцитах) - снижение или норма </w:t>
      </w:r>
    </w:p>
    <w:p w:rsidR="00295E17" w:rsidRPr="002E48A4" w:rsidRDefault="00295E17" w:rsidP="00295E17">
      <w:proofErr w:type="spellStart"/>
      <w:r w:rsidRPr="002E48A4">
        <w:t>Ретикулоциты</w:t>
      </w:r>
      <w:proofErr w:type="spellEnd"/>
      <w:r w:rsidRPr="002E48A4">
        <w:t xml:space="preserve"> - в норме</w:t>
      </w:r>
    </w:p>
    <w:p w:rsidR="002E48A4" w:rsidRDefault="00295E17" w:rsidP="00295E17">
      <w:pPr>
        <w:ind w:firstLine="360"/>
        <w:jc w:val="both"/>
        <w:rPr>
          <w:bCs/>
        </w:rPr>
      </w:pPr>
      <w:r w:rsidRPr="002E48A4">
        <w:rPr>
          <w:bCs/>
        </w:rPr>
        <w:t xml:space="preserve">При талассемии анемия гипохромная, цветовой показатель ниже 0,8, что дает основание дифференцировать ее с железодефицитной анемией. Отличительными </w:t>
      </w:r>
      <w:r w:rsidRPr="002E48A4">
        <w:rPr>
          <w:bCs/>
        </w:rPr>
        <w:lastRenderedPageBreak/>
        <w:t xml:space="preserve">признаками талассемии являются: повышенное содержание сывороточного железа и свободного билирубина; своеобразное изменение осмотической резистентности эритроцитов: раннее начало гемолиза и позднее окончание, поскольку при талассемии имеются популяции </w:t>
      </w:r>
      <w:proofErr w:type="gramStart"/>
      <w:r w:rsidRPr="002E48A4">
        <w:rPr>
          <w:bCs/>
        </w:rPr>
        <w:t>эритроцитов</w:t>
      </w:r>
      <w:proofErr w:type="gramEnd"/>
      <w:r w:rsidRPr="002E48A4">
        <w:rPr>
          <w:bCs/>
        </w:rPr>
        <w:t xml:space="preserve"> как с пониженной, так и с повышенной стойкостью. Своеобразна и форма эритроцитов: гемоглобин расположен в них в виде колец (</w:t>
      </w:r>
      <w:proofErr w:type="spellStart"/>
      <w:r w:rsidRPr="002E48A4">
        <w:rPr>
          <w:bCs/>
        </w:rPr>
        <w:t>мишеневидные</w:t>
      </w:r>
      <w:proofErr w:type="spellEnd"/>
      <w:r w:rsidRPr="002E48A4">
        <w:rPr>
          <w:bCs/>
        </w:rPr>
        <w:t xml:space="preserve"> эритроциты), увеличено содержание </w:t>
      </w:r>
      <w:proofErr w:type="spellStart"/>
      <w:r w:rsidRPr="002E48A4">
        <w:rPr>
          <w:bCs/>
        </w:rPr>
        <w:t>ретикулоцитов</w:t>
      </w:r>
      <w:proofErr w:type="spellEnd"/>
      <w:r w:rsidRPr="002E48A4">
        <w:rPr>
          <w:bCs/>
        </w:rPr>
        <w:t xml:space="preserve"> и </w:t>
      </w:r>
      <w:proofErr w:type="spellStart"/>
      <w:r w:rsidRPr="002E48A4">
        <w:rPr>
          <w:bCs/>
        </w:rPr>
        <w:t>сидероцитов</w:t>
      </w:r>
      <w:proofErr w:type="spellEnd"/>
      <w:r w:rsidRPr="002E48A4">
        <w:rPr>
          <w:bCs/>
        </w:rPr>
        <w:t>.</w:t>
      </w:r>
    </w:p>
    <w:p w:rsidR="005C3378" w:rsidRDefault="002E48A4" w:rsidP="00295E17">
      <w:pPr>
        <w:ind w:firstLine="360"/>
        <w:jc w:val="both"/>
        <w:rPr>
          <w:bCs/>
        </w:rPr>
      </w:pPr>
      <w:r>
        <w:rPr>
          <w:bCs/>
        </w:rPr>
        <w:t xml:space="preserve">Т.о при имеющихся данных лабораторных </w:t>
      </w:r>
      <w:proofErr w:type="spellStart"/>
      <w:r>
        <w:rPr>
          <w:bCs/>
        </w:rPr>
        <w:t>исследований</w:t>
      </w:r>
      <w:proofErr w:type="gramStart"/>
      <w:r>
        <w:rPr>
          <w:bCs/>
        </w:rPr>
        <w:t>,а</w:t>
      </w:r>
      <w:proofErr w:type="gramEnd"/>
      <w:r>
        <w:rPr>
          <w:bCs/>
        </w:rPr>
        <w:t>намнеза</w:t>
      </w:r>
      <w:proofErr w:type="spellEnd"/>
      <w:r>
        <w:rPr>
          <w:bCs/>
        </w:rPr>
        <w:t xml:space="preserve"> и клиники можем сделать </w:t>
      </w:r>
      <w:proofErr w:type="spellStart"/>
      <w:r>
        <w:rPr>
          <w:bCs/>
        </w:rPr>
        <w:t>заключение:у</w:t>
      </w:r>
      <w:proofErr w:type="spellEnd"/>
      <w:r>
        <w:rPr>
          <w:bCs/>
        </w:rPr>
        <w:t xml:space="preserve"> данной пациентки железодефицитная анемия.</w:t>
      </w:r>
    </w:p>
    <w:p w:rsidR="001F0B25" w:rsidRDefault="001F0B25" w:rsidP="00295E17">
      <w:pPr>
        <w:ind w:firstLine="360"/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Окончательный диагноз и его обоснование.</w:t>
      </w:r>
    </w:p>
    <w:p w:rsidR="005C3378" w:rsidRDefault="005C3378" w:rsidP="001F0B25">
      <w:pPr>
        <w:widowControl w:val="0"/>
        <w:spacing w:line="240" w:lineRule="atLeast"/>
        <w:ind w:firstLine="360"/>
        <w:jc w:val="both"/>
        <w:rPr>
          <w:szCs w:val="28"/>
        </w:rPr>
      </w:pPr>
      <w:bookmarkStart w:id="0" w:name="_GoBack"/>
      <w:r w:rsidRPr="00772701">
        <w:rPr>
          <w:b/>
          <w:szCs w:val="28"/>
        </w:rPr>
        <w:t>Клинический диагноз:</w:t>
      </w:r>
      <w:r w:rsidR="006D3800">
        <w:rPr>
          <w:b/>
          <w:szCs w:val="28"/>
        </w:rPr>
        <w:t xml:space="preserve"> </w:t>
      </w:r>
      <w:r w:rsidR="00294808" w:rsidRPr="00294808">
        <w:rPr>
          <w:szCs w:val="28"/>
        </w:rPr>
        <w:t>Кахексия</w:t>
      </w:r>
      <w:r w:rsidR="001A72E5">
        <w:rPr>
          <w:szCs w:val="28"/>
        </w:rPr>
        <w:t xml:space="preserve"> </w:t>
      </w:r>
      <w:r w:rsidR="00CA55EF">
        <w:rPr>
          <w:szCs w:val="28"/>
        </w:rPr>
        <w:t>2 степени</w:t>
      </w:r>
      <w:r w:rsidR="00294808" w:rsidRPr="00294808">
        <w:rPr>
          <w:szCs w:val="28"/>
        </w:rPr>
        <w:t>.</w:t>
      </w:r>
      <w:r w:rsidR="006D3800">
        <w:rPr>
          <w:szCs w:val="28"/>
        </w:rPr>
        <w:t xml:space="preserve"> </w:t>
      </w:r>
      <w:r w:rsidR="00294808">
        <w:rPr>
          <w:szCs w:val="28"/>
        </w:rPr>
        <w:t>Эрозивный гастрит в стадии обострения.</w:t>
      </w:r>
      <w:r w:rsidR="006D3800">
        <w:rPr>
          <w:szCs w:val="28"/>
        </w:rPr>
        <w:t xml:space="preserve"> </w:t>
      </w:r>
      <w:r w:rsidR="00294808">
        <w:rPr>
          <w:szCs w:val="28"/>
        </w:rPr>
        <w:t>Вторичная  железодефицитная а</w:t>
      </w:r>
      <w:r>
        <w:rPr>
          <w:szCs w:val="28"/>
        </w:rPr>
        <w:t>немия тяжелой степени</w:t>
      </w:r>
      <w:r w:rsidR="00294808">
        <w:rPr>
          <w:szCs w:val="28"/>
        </w:rPr>
        <w:t>.</w:t>
      </w:r>
      <w:bookmarkEnd w:id="0"/>
    </w:p>
    <w:p w:rsidR="00294808" w:rsidRDefault="00294808" w:rsidP="001F0B25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Диагноз:</w:t>
      </w:r>
      <w:r w:rsidR="006D3800">
        <w:rPr>
          <w:szCs w:val="28"/>
        </w:rPr>
        <w:t xml:space="preserve"> </w:t>
      </w:r>
      <w:r>
        <w:rPr>
          <w:szCs w:val="28"/>
        </w:rPr>
        <w:t xml:space="preserve">Кахексия </w:t>
      </w:r>
      <w:r w:rsidR="00CA55EF">
        <w:rPr>
          <w:szCs w:val="28"/>
        </w:rPr>
        <w:t xml:space="preserve">2 </w:t>
      </w:r>
      <w:proofErr w:type="spellStart"/>
      <w:r w:rsidR="001A72E5">
        <w:rPr>
          <w:szCs w:val="28"/>
        </w:rPr>
        <w:t>т</w:t>
      </w:r>
      <w:proofErr w:type="gramStart"/>
      <w:r w:rsidR="001A72E5">
        <w:rPr>
          <w:szCs w:val="28"/>
        </w:rPr>
        <w:t>.к</w:t>
      </w:r>
      <w:proofErr w:type="spellEnd"/>
      <w:proofErr w:type="gramEnd"/>
      <w:r w:rsidR="001A72E5">
        <w:rPr>
          <w:szCs w:val="28"/>
        </w:rPr>
        <w:t xml:space="preserve"> </w:t>
      </w:r>
      <w:r>
        <w:rPr>
          <w:szCs w:val="28"/>
        </w:rPr>
        <w:t>индекс Кетле=16,6кг/м2</w:t>
      </w:r>
      <w:r w:rsidR="001A72E5">
        <w:rPr>
          <w:szCs w:val="28"/>
        </w:rPr>
        <w:t xml:space="preserve">,что соответствует </w:t>
      </w:r>
      <w:r w:rsidR="00CA55EF">
        <w:rPr>
          <w:szCs w:val="28"/>
        </w:rPr>
        <w:t>2 степени (</w:t>
      </w:r>
      <w:r w:rsidR="00CA55EF" w:rsidRPr="00CA55EF">
        <w:rPr>
          <w:szCs w:val="28"/>
        </w:rPr>
        <w:t>15,5-17,4</w:t>
      </w:r>
      <w:r w:rsidR="00CA55EF">
        <w:rPr>
          <w:szCs w:val="28"/>
        </w:rPr>
        <w:t>)</w:t>
      </w:r>
    </w:p>
    <w:p w:rsidR="00294808" w:rsidRDefault="00294808" w:rsidP="005C3378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Диагноз Эрозивный гастрит в стадии обострения поставлен на основании-</w:t>
      </w:r>
    </w:p>
    <w:p w:rsidR="00294808" w:rsidRDefault="00294808" w:rsidP="005C3378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-анамнеза заболевания-диагностирован ранее в 2004 году</w:t>
      </w:r>
    </w:p>
    <w:p w:rsidR="00294808" w:rsidRDefault="00294808" w:rsidP="005C3378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-данных инструментальных исследований:</w:t>
      </w:r>
      <w:r w:rsidR="006D3800">
        <w:rPr>
          <w:szCs w:val="28"/>
        </w:rPr>
        <w:t xml:space="preserve"> </w:t>
      </w:r>
      <w:r>
        <w:rPr>
          <w:szCs w:val="28"/>
        </w:rPr>
        <w:t>ФГДС-Эрозивный гастрит в стадии обострения.</w:t>
      </w:r>
    </w:p>
    <w:p w:rsidR="00CA55EF" w:rsidRDefault="00294808" w:rsidP="005C3378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 xml:space="preserve">Диагноз железодефицитная анемия </w:t>
      </w:r>
      <w:r w:rsidR="00CA55EF">
        <w:rPr>
          <w:szCs w:val="28"/>
        </w:rPr>
        <w:t>т</w:t>
      </w:r>
      <w:proofErr w:type="gramStart"/>
      <w:r w:rsidR="00CA55EF">
        <w:rPr>
          <w:szCs w:val="28"/>
        </w:rPr>
        <w:t>.к</w:t>
      </w:r>
      <w:proofErr w:type="gramEnd"/>
      <w:r w:rsidR="00CA55EF">
        <w:rPr>
          <w:szCs w:val="28"/>
        </w:rPr>
        <w:t xml:space="preserve"> </w:t>
      </w:r>
    </w:p>
    <w:p w:rsidR="005C3378" w:rsidRDefault="00294808" w:rsidP="005C3378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ж</w:t>
      </w:r>
      <w:r w:rsidR="005C3378">
        <w:rPr>
          <w:szCs w:val="28"/>
        </w:rPr>
        <w:t>алоб</w:t>
      </w:r>
      <w:r w:rsidR="00CA55EF">
        <w:rPr>
          <w:szCs w:val="28"/>
        </w:rPr>
        <w:t>ы</w:t>
      </w:r>
      <w:r w:rsidR="005C3378">
        <w:rPr>
          <w:szCs w:val="28"/>
        </w:rPr>
        <w:t xml:space="preserve"> на </w:t>
      </w:r>
      <w:proofErr w:type="spellStart"/>
      <w:r w:rsidR="005C3378">
        <w:rPr>
          <w:szCs w:val="28"/>
        </w:rPr>
        <w:t>слабость</w:t>
      </w:r>
      <w:proofErr w:type="gramStart"/>
      <w:r w:rsidR="005C3378">
        <w:rPr>
          <w:szCs w:val="28"/>
        </w:rPr>
        <w:t>,м</w:t>
      </w:r>
      <w:proofErr w:type="gramEnd"/>
      <w:r w:rsidR="005C3378">
        <w:rPr>
          <w:szCs w:val="28"/>
        </w:rPr>
        <w:t>урашки</w:t>
      </w:r>
      <w:proofErr w:type="spellEnd"/>
      <w:r w:rsidR="005C3378">
        <w:rPr>
          <w:szCs w:val="28"/>
        </w:rPr>
        <w:t xml:space="preserve"> перед </w:t>
      </w:r>
      <w:proofErr w:type="spellStart"/>
      <w:r w:rsidR="005C3378">
        <w:rPr>
          <w:szCs w:val="28"/>
        </w:rPr>
        <w:t>глазами,одышку</w:t>
      </w:r>
      <w:proofErr w:type="spellEnd"/>
      <w:r w:rsidR="005C3378">
        <w:rPr>
          <w:szCs w:val="28"/>
        </w:rPr>
        <w:t xml:space="preserve"> при </w:t>
      </w:r>
      <w:proofErr w:type="spellStart"/>
      <w:r w:rsidR="005C3378">
        <w:rPr>
          <w:szCs w:val="28"/>
        </w:rPr>
        <w:t>ходьбе,похудание</w:t>
      </w:r>
      <w:proofErr w:type="spellEnd"/>
      <w:r w:rsidR="005C3378">
        <w:rPr>
          <w:szCs w:val="28"/>
        </w:rPr>
        <w:t xml:space="preserve"> за последние полгода на 4 кг</w:t>
      </w:r>
    </w:p>
    <w:p w:rsidR="00CA55EF" w:rsidRDefault="00CA55EF" w:rsidP="005C3378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в анамнезе</w:t>
      </w:r>
      <w:r w:rsidR="005C3378">
        <w:rPr>
          <w:szCs w:val="28"/>
        </w:rPr>
        <w:t xml:space="preserve"> заболевание д</w:t>
      </w:r>
      <w:r>
        <w:rPr>
          <w:szCs w:val="28"/>
        </w:rPr>
        <w:t xml:space="preserve">иагностировано </w:t>
      </w:r>
      <w:r w:rsidR="005C3378">
        <w:rPr>
          <w:szCs w:val="28"/>
        </w:rPr>
        <w:t xml:space="preserve">5 лет </w:t>
      </w:r>
      <w:proofErr w:type="spellStart"/>
      <w:r w:rsidR="005C3378">
        <w:rPr>
          <w:szCs w:val="28"/>
        </w:rPr>
        <w:t>назад</w:t>
      </w:r>
      <w:proofErr w:type="gramStart"/>
      <w:r w:rsidR="005C3378">
        <w:rPr>
          <w:szCs w:val="28"/>
        </w:rPr>
        <w:t>.В</w:t>
      </w:r>
      <w:proofErr w:type="spellEnd"/>
      <w:proofErr w:type="gramEnd"/>
      <w:r w:rsidR="005C3378">
        <w:rPr>
          <w:szCs w:val="28"/>
        </w:rPr>
        <w:t xml:space="preserve">  октябре 2009 года выявлен уровень Нь=65 г/л.Направлена на госпитализацию в ЦГКБ в терапевтическое отделение..</w:t>
      </w:r>
    </w:p>
    <w:p w:rsidR="00676E76" w:rsidRDefault="00CA55EF" w:rsidP="005C3378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 xml:space="preserve"> </w:t>
      </w:r>
      <w:r w:rsidR="00294808">
        <w:rPr>
          <w:szCs w:val="28"/>
        </w:rPr>
        <w:t>-а</w:t>
      </w:r>
      <w:r w:rsidR="00676E76">
        <w:rPr>
          <w:szCs w:val="28"/>
        </w:rPr>
        <w:t>намнеза жизни:</w:t>
      </w:r>
      <w:r w:rsidR="00676E76" w:rsidRPr="00676E76">
        <w:rPr>
          <w:szCs w:val="28"/>
        </w:rPr>
        <w:t xml:space="preserve"> </w:t>
      </w:r>
      <w:r w:rsidR="00676E76">
        <w:rPr>
          <w:szCs w:val="28"/>
        </w:rPr>
        <w:t>Питается 2-3 раза в день</w:t>
      </w:r>
      <w:proofErr w:type="gramStart"/>
      <w:r w:rsidR="00676E76">
        <w:rPr>
          <w:szCs w:val="28"/>
        </w:rPr>
        <w:t xml:space="preserve"> .</w:t>
      </w:r>
      <w:proofErr w:type="spellStart"/>
      <w:proofErr w:type="gramEnd"/>
      <w:r w:rsidR="00676E76">
        <w:rPr>
          <w:szCs w:val="28"/>
        </w:rPr>
        <w:t>Калорийность,количество</w:t>
      </w:r>
      <w:proofErr w:type="spellEnd"/>
      <w:r w:rsidR="00676E76">
        <w:rPr>
          <w:szCs w:val="28"/>
        </w:rPr>
        <w:t xml:space="preserve"> и питательность продуктов не </w:t>
      </w:r>
      <w:proofErr w:type="spellStart"/>
      <w:r w:rsidR="00676E76">
        <w:rPr>
          <w:szCs w:val="28"/>
        </w:rPr>
        <w:t>соответсвует</w:t>
      </w:r>
      <w:proofErr w:type="spellEnd"/>
      <w:r w:rsidR="00676E76">
        <w:rPr>
          <w:szCs w:val="28"/>
        </w:rPr>
        <w:t xml:space="preserve"> нормам </w:t>
      </w:r>
    </w:p>
    <w:p w:rsidR="00676E76" w:rsidRDefault="00CA55EF" w:rsidP="00294808">
      <w:pPr>
        <w:ind w:left="360" w:right="-55"/>
        <w:jc w:val="both"/>
        <w:rPr>
          <w:bCs/>
        </w:rPr>
      </w:pPr>
      <w:r>
        <w:rPr>
          <w:szCs w:val="28"/>
        </w:rPr>
        <w:t xml:space="preserve">при осмотре </w:t>
      </w:r>
      <w:proofErr w:type="gramStart"/>
      <w:r w:rsidR="00294808">
        <w:rPr>
          <w:bCs/>
        </w:rPr>
        <w:t>:б</w:t>
      </w:r>
      <w:proofErr w:type="gramEnd"/>
      <w:r w:rsidR="00676E76">
        <w:rPr>
          <w:bCs/>
        </w:rPr>
        <w:t>ледность  кожных покровов</w:t>
      </w:r>
    </w:p>
    <w:p w:rsidR="00772701" w:rsidRDefault="00294808" w:rsidP="00772701">
      <w:r>
        <w:rPr>
          <w:szCs w:val="28"/>
        </w:rPr>
        <w:t xml:space="preserve">       </w:t>
      </w:r>
      <w:r w:rsidR="00CA55EF">
        <w:rPr>
          <w:szCs w:val="28"/>
        </w:rPr>
        <w:t xml:space="preserve">из </w:t>
      </w:r>
      <w:r>
        <w:rPr>
          <w:szCs w:val="28"/>
        </w:rPr>
        <w:t>л</w:t>
      </w:r>
      <w:r w:rsidR="00772701">
        <w:rPr>
          <w:szCs w:val="28"/>
        </w:rPr>
        <w:t xml:space="preserve">абораторных </w:t>
      </w:r>
      <w:proofErr w:type="spellStart"/>
      <w:r w:rsidR="00772701">
        <w:rPr>
          <w:szCs w:val="28"/>
        </w:rPr>
        <w:t>данных</w:t>
      </w:r>
      <w:proofErr w:type="gramStart"/>
      <w:r w:rsidR="00772701">
        <w:rPr>
          <w:szCs w:val="28"/>
        </w:rPr>
        <w:t>:О</w:t>
      </w:r>
      <w:proofErr w:type="gramEnd"/>
      <w:r w:rsidR="00772701">
        <w:rPr>
          <w:szCs w:val="28"/>
        </w:rPr>
        <w:t>АК</w:t>
      </w:r>
      <w:proofErr w:type="spellEnd"/>
      <w:r w:rsidR="00772701">
        <w:rPr>
          <w:szCs w:val="28"/>
        </w:rPr>
        <w:t xml:space="preserve"> </w:t>
      </w:r>
      <w:proofErr w:type="spellStart"/>
      <w:r w:rsidR="00772701">
        <w:t>Микроанизоцитоз</w:t>
      </w:r>
      <w:proofErr w:type="spellEnd"/>
      <w:r w:rsidR="00772701">
        <w:t>+++,</w:t>
      </w:r>
      <w:proofErr w:type="spellStart"/>
      <w:r w:rsidR="00772701">
        <w:t>Пойкилоцитоз</w:t>
      </w:r>
      <w:proofErr w:type="spellEnd"/>
      <w:r w:rsidR="00772701">
        <w:t xml:space="preserve"> +++,</w:t>
      </w:r>
      <w:proofErr w:type="spellStart"/>
      <w:r w:rsidR="00772701">
        <w:t>Гипохромия</w:t>
      </w:r>
      <w:proofErr w:type="spellEnd"/>
      <w:r w:rsidR="00772701">
        <w:t xml:space="preserve"> выраженная .</w:t>
      </w:r>
    </w:p>
    <w:p w:rsidR="00CA55EF" w:rsidRDefault="00CA55EF" w:rsidP="00772701">
      <w:r>
        <w:t>При поступлении уровень Нь65г/</w:t>
      </w:r>
      <w:proofErr w:type="spellStart"/>
      <w:r>
        <w:t>л</w:t>
      </w:r>
      <w:proofErr w:type="gramStart"/>
      <w:r>
        <w:t>,ч</w:t>
      </w:r>
      <w:proofErr w:type="gramEnd"/>
      <w:r>
        <w:t>то</w:t>
      </w:r>
      <w:proofErr w:type="spellEnd"/>
      <w:r>
        <w:t xml:space="preserve"> говорит о т </w:t>
      </w:r>
      <w:proofErr w:type="spellStart"/>
      <w:r>
        <w:t>яжелой</w:t>
      </w:r>
      <w:proofErr w:type="spellEnd"/>
      <w:r>
        <w:t xml:space="preserve"> степень анемии </w:t>
      </w:r>
    </w:p>
    <w:p w:rsidR="00CA55EF" w:rsidRDefault="00CA55EF" w:rsidP="00772701">
      <w:r>
        <w:t xml:space="preserve">Вторичная железодефицитная </w:t>
      </w:r>
      <w:proofErr w:type="spellStart"/>
      <w:r>
        <w:t>анемия</w:t>
      </w:r>
      <w:proofErr w:type="gramStart"/>
      <w:r>
        <w:t>,т</w:t>
      </w:r>
      <w:proofErr w:type="gramEnd"/>
      <w:r>
        <w:t>.к</w:t>
      </w:r>
      <w:proofErr w:type="spellEnd"/>
      <w:r>
        <w:t xml:space="preserve"> у больной имеется эрозивный </w:t>
      </w:r>
      <w:proofErr w:type="spellStart"/>
      <w:r>
        <w:t>гстрит</w:t>
      </w:r>
      <w:proofErr w:type="spellEnd"/>
      <w:r>
        <w:t xml:space="preserve"> в стадии обострения и кахексия 2 </w:t>
      </w:r>
      <w:proofErr w:type="spellStart"/>
      <w:r>
        <w:t>степени,что</w:t>
      </w:r>
      <w:proofErr w:type="spellEnd"/>
      <w:r>
        <w:t xml:space="preserve"> вероятно способствует пониженному всасыванию и поступлению железа в кровь.</w:t>
      </w:r>
    </w:p>
    <w:p w:rsidR="001F0B25" w:rsidRDefault="001F0B25" w:rsidP="001F0B25">
      <w:pPr>
        <w:ind w:firstLine="360"/>
        <w:jc w:val="both"/>
      </w:pPr>
    </w:p>
    <w:p w:rsidR="001F0B25" w:rsidRDefault="001F0B25" w:rsidP="001F0B25">
      <w:pPr>
        <w:ind w:firstLine="360"/>
        <w:jc w:val="both"/>
      </w:pPr>
    </w:p>
    <w:p w:rsidR="001F0B25" w:rsidRDefault="001F0B25" w:rsidP="001F0B25">
      <w:pPr>
        <w:ind w:firstLine="360"/>
        <w:jc w:val="both"/>
      </w:pPr>
    </w:p>
    <w:p w:rsidR="001F0B25" w:rsidRDefault="001F0B25" w:rsidP="001F0B25">
      <w:pPr>
        <w:ind w:firstLine="360"/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План Лечения заболевания.</w:t>
      </w:r>
    </w:p>
    <w:p w:rsidR="001F0B25" w:rsidRDefault="005658CB" w:rsidP="001F0B25">
      <w:pPr>
        <w:ind w:firstLine="360"/>
        <w:jc w:val="both"/>
      </w:pPr>
      <w:r>
        <w:t>Режим палатный</w:t>
      </w:r>
    </w:p>
    <w:p w:rsidR="00CD2165" w:rsidRDefault="00CD2165" w:rsidP="001F0B25">
      <w:pPr>
        <w:ind w:firstLine="360"/>
        <w:jc w:val="both"/>
      </w:pPr>
      <w:r>
        <w:t>ОВСД</w:t>
      </w:r>
    </w:p>
    <w:p w:rsidR="005658CB" w:rsidRDefault="005658CB" w:rsidP="001F0B25">
      <w:pPr>
        <w:ind w:firstLine="360"/>
        <w:jc w:val="both"/>
        <w:rPr>
          <w:ins w:id="1" w:author="Admin" w:date="2009-11-12T16:52:00Z"/>
        </w:rPr>
      </w:pPr>
      <w:r w:rsidRPr="005658CB">
        <w:t>Следует ограничить употребление молока до 0,5 л/</w:t>
      </w:r>
      <w:proofErr w:type="spellStart"/>
      <w:r w:rsidRPr="005658CB">
        <w:t>сут</w:t>
      </w:r>
      <w:proofErr w:type="spellEnd"/>
      <w:r w:rsidRPr="005658CB">
        <w:t xml:space="preserve"> (для взрослых). Нельзя употреблять молоко и другие молочные продукты за 2 ч до приёма железосодержащих препаратов. В рационе необходимо достаточ</w:t>
      </w:r>
      <w:r w:rsidR="00CD2165">
        <w:t xml:space="preserve">ное количество животных </w:t>
      </w:r>
      <w:proofErr w:type="spellStart"/>
      <w:r w:rsidR="00CD2165">
        <w:t>белков</w:t>
      </w:r>
      <w:proofErr w:type="gramStart"/>
      <w:r w:rsidR="00CD2165">
        <w:t>,</w:t>
      </w:r>
      <w:r w:rsidRPr="005658CB">
        <w:t>ж</w:t>
      </w:r>
      <w:proofErr w:type="gramEnd"/>
      <w:r w:rsidRPr="005658CB">
        <w:t>елезосодержащих</w:t>
      </w:r>
      <w:proofErr w:type="spellEnd"/>
      <w:r w:rsidRPr="005658CB">
        <w:t xml:space="preserve"> пищевых продуктов (говяд</w:t>
      </w:r>
      <w:r w:rsidR="00CD2165">
        <w:t xml:space="preserve">ина, телятина, печень, </w:t>
      </w:r>
      <w:proofErr w:type="spellStart"/>
      <w:r w:rsidR="00CD2165">
        <w:t>бобовые,</w:t>
      </w:r>
      <w:r w:rsidRPr="005658CB">
        <w:t>творог</w:t>
      </w:r>
      <w:proofErr w:type="spellEnd"/>
      <w:r w:rsidRPr="005658CB">
        <w:t>).</w:t>
      </w:r>
    </w:p>
    <w:p w:rsidR="00DC647D" w:rsidRDefault="00DC647D" w:rsidP="001F0B25">
      <w:pPr>
        <w:ind w:firstLine="360"/>
        <w:jc w:val="both"/>
      </w:pPr>
      <w:proofErr w:type="spellStart"/>
      <w:r>
        <w:t>Преперат</w:t>
      </w:r>
      <w:proofErr w:type="spellEnd"/>
      <w:r>
        <w:t xml:space="preserve"> железа и аскорбиновой кислоты </w:t>
      </w:r>
      <w:proofErr w:type="spellStart"/>
      <w:r>
        <w:t>Сорбифер</w:t>
      </w:r>
      <w:proofErr w:type="spellEnd"/>
      <w:r>
        <w:t xml:space="preserve"> </w:t>
      </w:r>
      <w:proofErr w:type="gramStart"/>
      <w:r w:rsidR="00604EBC">
        <w:t>–п</w:t>
      </w:r>
      <w:proofErr w:type="gramEnd"/>
      <w:r w:rsidR="00604EBC">
        <w:t>ринимать утром и вечером по 1 таблетке за 30 мин до еды.</w:t>
      </w:r>
    </w:p>
    <w:p w:rsidR="00604EBC" w:rsidRDefault="005B167F" w:rsidP="001F0B25">
      <w:pPr>
        <w:ind w:firstLine="360"/>
        <w:jc w:val="both"/>
      </w:pPr>
      <w:proofErr w:type="spellStart"/>
      <w:r>
        <w:t>Ранитидин</w:t>
      </w:r>
      <w:proofErr w:type="spellEnd"/>
      <w:r>
        <w:t xml:space="preserve"> 400  мг 2 раза в день утром и вечером</w:t>
      </w:r>
    </w:p>
    <w:p w:rsidR="005B167F" w:rsidRDefault="005B167F" w:rsidP="001F0B25">
      <w:pPr>
        <w:ind w:firstLine="360"/>
        <w:jc w:val="both"/>
      </w:pPr>
      <w:proofErr w:type="spellStart"/>
      <w:r>
        <w:t>Кларитромицин</w:t>
      </w:r>
      <w:proofErr w:type="spellEnd"/>
      <w:r>
        <w:t xml:space="preserve"> по 500 мг 2 раза в день утром  вечером</w:t>
      </w:r>
    </w:p>
    <w:p w:rsidR="005B167F" w:rsidRPr="00DC647D" w:rsidRDefault="005B167F" w:rsidP="001F0B25">
      <w:pPr>
        <w:ind w:firstLine="360"/>
        <w:jc w:val="both"/>
      </w:pPr>
      <w:proofErr w:type="spellStart"/>
      <w:r>
        <w:t>Метронидазол</w:t>
      </w:r>
      <w:proofErr w:type="spellEnd"/>
      <w:r>
        <w:t xml:space="preserve"> по 500 мг 2 раза в день</w:t>
      </w:r>
    </w:p>
    <w:p w:rsidR="001B06C2" w:rsidRDefault="001B06C2" w:rsidP="001F0B25"/>
    <w:p w:rsidR="005B167F" w:rsidRDefault="005B167F" w:rsidP="001F0B25">
      <w:pPr>
        <w:rPr>
          <w:b/>
        </w:rPr>
      </w:pPr>
    </w:p>
    <w:p w:rsidR="005B167F" w:rsidRDefault="005B167F" w:rsidP="001F0B25">
      <w:pPr>
        <w:rPr>
          <w:b/>
        </w:rPr>
      </w:pPr>
    </w:p>
    <w:p w:rsidR="005B167F" w:rsidRDefault="005B167F" w:rsidP="001F0B25">
      <w:pPr>
        <w:rPr>
          <w:b/>
        </w:rPr>
      </w:pPr>
    </w:p>
    <w:p w:rsidR="001F0B25" w:rsidRDefault="001F0B25" w:rsidP="001F0B25">
      <w:pPr>
        <w:rPr>
          <w:b/>
        </w:rPr>
      </w:pPr>
      <w:r>
        <w:rPr>
          <w:b/>
        </w:rPr>
        <w:lastRenderedPageBreak/>
        <w:t>Дневники.</w:t>
      </w:r>
    </w:p>
    <w:p w:rsidR="001F0B25" w:rsidRDefault="001F0B25" w:rsidP="001F0B25"/>
    <w:p w:rsidR="001F0B25" w:rsidRDefault="001B06C2" w:rsidP="001F0B25">
      <w:r>
        <w:t>31.10</w:t>
      </w:r>
      <w:r w:rsidR="001F0B25">
        <w:t>.2009</w:t>
      </w:r>
    </w:p>
    <w:p w:rsidR="001F0B25" w:rsidRDefault="001F0B25" w:rsidP="001F0B25">
      <w:r>
        <w:t xml:space="preserve">Жалобы на </w:t>
      </w:r>
      <w:r w:rsidR="001B06C2">
        <w:t xml:space="preserve">умеренную </w:t>
      </w:r>
      <w:r>
        <w:t xml:space="preserve">общую слабость. Аппетит хороший. Общее состояние удовлетворительное. </w:t>
      </w:r>
      <w:r w:rsidR="001B06C2">
        <w:t xml:space="preserve">Кожа и видимые слизистые </w:t>
      </w:r>
      <w:proofErr w:type="spellStart"/>
      <w:r w:rsidR="001B06C2">
        <w:t>бледные</w:t>
      </w:r>
      <w:proofErr w:type="gramStart"/>
      <w:r w:rsidR="001B06C2">
        <w:t>.</w:t>
      </w:r>
      <w:r>
        <w:t>В</w:t>
      </w:r>
      <w:proofErr w:type="spellEnd"/>
      <w:proofErr w:type="gramEnd"/>
      <w:r>
        <w:t xml:space="preserve"> легких дыхание везикулярное, хрипов нет. ЧДД – 18 раз/мин. Тоны сердца ритмичные, приглушены. ЧСС – </w:t>
      </w:r>
      <w:r w:rsidR="001B06C2">
        <w:t>68/мин, АД – 110/70</w:t>
      </w:r>
      <w:r>
        <w:t xml:space="preserve"> </w:t>
      </w:r>
      <w:proofErr w:type="spellStart"/>
      <w:r>
        <w:t>мм</w:t>
      </w:r>
      <w:proofErr w:type="gramStart"/>
      <w:r>
        <w:t>.р</w:t>
      </w:r>
      <w:proofErr w:type="gramEnd"/>
      <w:r>
        <w:t>т.ст.на</w:t>
      </w:r>
      <w:proofErr w:type="spellEnd"/>
      <w:r>
        <w:t xml:space="preserve"> обеих руках. Живот мягкий, безболезненный при пальпации. Стул оформленный. Мочеиспускание в норме. </w:t>
      </w:r>
      <w:r w:rsidR="001B06C2">
        <w:t>Температура тела – 36,6</w:t>
      </w:r>
      <w:r>
        <w:rPr>
          <w:vertAlign w:val="superscript"/>
        </w:rPr>
        <w:t>0</w:t>
      </w:r>
      <w:r>
        <w:t>С.</w:t>
      </w:r>
      <w:r w:rsidR="001B06C2">
        <w:t xml:space="preserve">Смомента начала лечения в стационаре больная отмечает значительное улучшение </w:t>
      </w:r>
      <w:proofErr w:type="spellStart"/>
      <w:r w:rsidR="001B06C2">
        <w:t>состояния</w:t>
      </w:r>
      <w:proofErr w:type="gramStart"/>
      <w:r w:rsidR="001B06C2">
        <w:t>.</w:t>
      </w:r>
      <w:r w:rsidR="004D0DEA">
        <w:t>Н</w:t>
      </w:r>
      <w:proofErr w:type="gramEnd"/>
      <w:r w:rsidR="004D0DEA">
        <w:t>ь</w:t>
      </w:r>
      <w:proofErr w:type="spellEnd"/>
      <w:r w:rsidR="004D0DEA">
        <w:t>(30.10.)94г/л</w:t>
      </w:r>
    </w:p>
    <w:p w:rsidR="001F0B25" w:rsidRDefault="005B167F" w:rsidP="001F0B25">
      <w:proofErr w:type="spellStart"/>
      <w:r>
        <w:t>Сорбифер</w:t>
      </w:r>
      <w:proofErr w:type="spellEnd"/>
      <w:r>
        <w:t xml:space="preserve"> по 1 </w:t>
      </w:r>
      <w:proofErr w:type="spellStart"/>
      <w:r>
        <w:t>тб</w:t>
      </w:r>
      <w:proofErr w:type="spellEnd"/>
      <w:r>
        <w:t xml:space="preserve"> 2 раза в день за 30 мин до еды</w:t>
      </w:r>
    </w:p>
    <w:p w:rsidR="005B167F" w:rsidRDefault="005B167F" w:rsidP="005B167F">
      <w:pPr>
        <w:jc w:val="both"/>
      </w:pPr>
      <w:proofErr w:type="spellStart"/>
      <w:r>
        <w:t>Ранитидин</w:t>
      </w:r>
      <w:proofErr w:type="spellEnd"/>
      <w:r>
        <w:t xml:space="preserve"> 400  мг 2 раза в день утром и вечером</w:t>
      </w:r>
    </w:p>
    <w:p w:rsidR="005B167F" w:rsidRDefault="005B167F" w:rsidP="001F0B25"/>
    <w:p w:rsidR="001F0B25" w:rsidRDefault="001B06C2" w:rsidP="001F0B25">
      <w:r>
        <w:t>2.10</w:t>
      </w:r>
      <w:r w:rsidR="001F0B25">
        <w:t>.2009</w:t>
      </w:r>
    </w:p>
    <w:p w:rsidR="001F0B25" w:rsidRDefault="001F0B25" w:rsidP="001F0B25">
      <w:r>
        <w:t xml:space="preserve">Жалобы на </w:t>
      </w:r>
      <w:r w:rsidR="001B06C2">
        <w:t xml:space="preserve">умеренную </w:t>
      </w:r>
      <w:r>
        <w:t xml:space="preserve">общую слабость Общее состояние </w:t>
      </w:r>
      <w:proofErr w:type="spellStart"/>
      <w:r>
        <w:t>удовлетворительное</w:t>
      </w:r>
      <w:proofErr w:type="gramStart"/>
      <w:r>
        <w:t>.</w:t>
      </w:r>
      <w:r w:rsidR="001B06C2">
        <w:t>К</w:t>
      </w:r>
      <w:proofErr w:type="gramEnd"/>
      <w:r w:rsidR="001B06C2">
        <w:t>ожа</w:t>
      </w:r>
      <w:proofErr w:type="spellEnd"/>
      <w:r w:rsidR="001B06C2">
        <w:t xml:space="preserve"> и видимые слизистые бледные.</w:t>
      </w:r>
      <w:r>
        <w:t xml:space="preserve"> В легких дыхание везикулярное, хрипов нет. ЧДД – 17 раз/мин. Тоны сердца ритмичные, приг</w:t>
      </w:r>
      <w:r w:rsidR="001B06C2">
        <w:t>лушены. ЧСС – 73уд/мин, АД – 110/7</w:t>
      </w:r>
      <w:r>
        <w:t xml:space="preserve">0 </w:t>
      </w:r>
      <w:proofErr w:type="spellStart"/>
      <w:r>
        <w:t>мм</w:t>
      </w:r>
      <w:proofErr w:type="gramStart"/>
      <w:r>
        <w:t>.р</w:t>
      </w:r>
      <w:proofErr w:type="gramEnd"/>
      <w:r>
        <w:t>т.ст</w:t>
      </w:r>
      <w:proofErr w:type="spellEnd"/>
      <w:r>
        <w:t xml:space="preserve">. Живот мягкий, безболезненный </w:t>
      </w:r>
      <w:r w:rsidR="001B06C2">
        <w:t>при пальпации. Стул оформленный</w:t>
      </w:r>
      <w:r>
        <w:t>. Мочеиспускание в норме.</w:t>
      </w:r>
    </w:p>
    <w:p w:rsidR="001F0B25" w:rsidRDefault="001F0B25" w:rsidP="001F0B25">
      <w:r>
        <w:t>Температура тела – 36,7</w:t>
      </w:r>
      <w:r>
        <w:rPr>
          <w:vertAlign w:val="superscript"/>
        </w:rPr>
        <w:t>0</w:t>
      </w:r>
      <w:r>
        <w:t>С.</w:t>
      </w:r>
      <w:r w:rsidR="001B06C2">
        <w:t xml:space="preserve">положительная динамика </w:t>
      </w:r>
      <w:proofErr w:type="spellStart"/>
      <w:r w:rsidR="001B06C2">
        <w:t>заболевания</w:t>
      </w:r>
      <w:proofErr w:type="gramStart"/>
      <w:r w:rsidR="001B06C2">
        <w:t>.</w:t>
      </w:r>
      <w:r w:rsidR="004D0DEA">
        <w:t>Н</w:t>
      </w:r>
      <w:proofErr w:type="gramEnd"/>
      <w:r w:rsidR="004D0DEA">
        <w:t>ь</w:t>
      </w:r>
      <w:proofErr w:type="spellEnd"/>
      <w:r w:rsidR="004D0DEA">
        <w:t>(от 1.10) 95г/л</w:t>
      </w:r>
    </w:p>
    <w:p w:rsidR="001F0B25" w:rsidRDefault="005B167F" w:rsidP="001F0B25">
      <w:r>
        <w:t>Лечение по схеме</w:t>
      </w:r>
    </w:p>
    <w:p w:rsidR="001F0B25" w:rsidRDefault="001F0B25" w:rsidP="001F0B25"/>
    <w:p w:rsidR="001F0B25" w:rsidRDefault="004D0DEA" w:rsidP="001F0B25">
      <w:r>
        <w:t>5.10</w:t>
      </w:r>
      <w:r w:rsidR="001F0B25">
        <w:t>.2009</w:t>
      </w:r>
    </w:p>
    <w:p w:rsidR="001F0B25" w:rsidRDefault="00431055" w:rsidP="001F0B25">
      <w:r>
        <w:t>Жалобы  на умеренную общую слабость</w:t>
      </w:r>
      <w:proofErr w:type="gramStart"/>
      <w:r>
        <w:t xml:space="preserve"> .</w:t>
      </w:r>
      <w:proofErr w:type="gramEnd"/>
      <w:r w:rsidR="001F0B25">
        <w:t xml:space="preserve">Общее состояние удовлетворительное. Аппетит </w:t>
      </w:r>
      <w:proofErr w:type="spellStart"/>
      <w:r w:rsidR="001F0B25">
        <w:t>хороший</w:t>
      </w:r>
      <w:proofErr w:type="gramStart"/>
      <w:r w:rsidR="001F0B25">
        <w:t>.</w:t>
      </w:r>
      <w:r w:rsidR="00AF77D7">
        <w:t>К</w:t>
      </w:r>
      <w:proofErr w:type="gramEnd"/>
      <w:r w:rsidR="00AF77D7">
        <w:t>ожа</w:t>
      </w:r>
      <w:proofErr w:type="spellEnd"/>
      <w:r w:rsidR="00AF77D7">
        <w:t xml:space="preserve"> и видимые слизистые бледной окраски.</w:t>
      </w:r>
      <w:r w:rsidR="001F0B25">
        <w:t xml:space="preserve"> В легких дыхание везикулярное, хрипов нет. ЧДД – 19 раз/мин. Тоны сердца ритмичные, приглушены. ЧСС – 70/мин</w:t>
      </w:r>
      <w:r w:rsidR="00AF77D7">
        <w:t>, АД – 120</w:t>
      </w:r>
      <w:r w:rsidR="001F0B25">
        <w:t xml:space="preserve">/80 </w:t>
      </w:r>
      <w:proofErr w:type="spellStart"/>
      <w:r w:rsidR="001F0B25">
        <w:t>мм</w:t>
      </w:r>
      <w:proofErr w:type="gramStart"/>
      <w:r w:rsidR="001F0B25">
        <w:t>.р</w:t>
      </w:r>
      <w:proofErr w:type="gramEnd"/>
      <w:r w:rsidR="001F0B25">
        <w:t>т.ст</w:t>
      </w:r>
      <w:proofErr w:type="spellEnd"/>
      <w:r w:rsidR="001F0B25">
        <w:t>. Живот мягкий, безболезненный при пальпации. Стул оформленный. Отеков нет. Мочеиспускание в норме.</w:t>
      </w:r>
    </w:p>
    <w:p w:rsidR="001F0B25" w:rsidRDefault="001F0B25" w:rsidP="001F0B25">
      <w:r>
        <w:t>Температура тела – 36,6</w:t>
      </w:r>
      <w:r>
        <w:rPr>
          <w:vertAlign w:val="superscript"/>
        </w:rPr>
        <w:t>0</w:t>
      </w:r>
      <w:r>
        <w:t>С.</w:t>
      </w:r>
      <w:r w:rsidR="00AF77D7">
        <w:t xml:space="preserve">Динамика </w:t>
      </w:r>
      <w:proofErr w:type="spellStart"/>
      <w:r w:rsidR="00AF77D7">
        <w:t>положительная</w:t>
      </w:r>
      <w:proofErr w:type="gramStart"/>
      <w:r w:rsidR="00AF77D7">
        <w:t>.Н</w:t>
      </w:r>
      <w:proofErr w:type="gramEnd"/>
      <w:r w:rsidR="00AF77D7">
        <w:t>ь</w:t>
      </w:r>
      <w:proofErr w:type="spellEnd"/>
      <w:r w:rsidR="00AF77D7">
        <w:t>(4.10)104г/л</w:t>
      </w:r>
    </w:p>
    <w:p w:rsidR="001F0B25" w:rsidRDefault="005B167F" w:rsidP="001F0B25">
      <w:r>
        <w:t>Лечение по схеме</w:t>
      </w:r>
    </w:p>
    <w:p w:rsidR="001F0B25" w:rsidRDefault="001F0B25" w:rsidP="001F0B25">
      <w:pPr>
        <w:rPr>
          <w:b/>
        </w:rPr>
      </w:pPr>
      <w:r>
        <w:rPr>
          <w:b/>
        </w:rPr>
        <w:t>Прогноз.</w:t>
      </w:r>
    </w:p>
    <w:p w:rsidR="001F0B25" w:rsidRDefault="001F0B25" w:rsidP="001F0B25">
      <w:pPr>
        <w:tabs>
          <w:tab w:val="num" w:pos="720"/>
          <w:tab w:val="left" w:pos="2520"/>
        </w:tabs>
        <w:ind w:firstLine="360"/>
        <w:jc w:val="both"/>
      </w:pPr>
    </w:p>
    <w:p w:rsidR="001F0B25" w:rsidRPr="009E0C10" w:rsidRDefault="001F0B25" w:rsidP="001F0B25">
      <w:pPr>
        <w:tabs>
          <w:tab w:val="num" w:pos="720"/>
          <w:tab w:val="left" w:pos="2520"/>
        </w:tabs>
        <w:jc w:val="both"/>
        <w:rPr>
          <w:bCs/>
          <w:color w:val="000000"/>
        </w:rPr>
      </w:pPr>
      <w:r>
        <w:t xml:space="preserve">     Прогноз для жизни – благоприятный,</w:t>
      </w:r>
      <w:r w:rsidRPr="009E0C10">
        <w:t xml:space="preserve"> </w:t>
      </w:r>
    </w:p>
    <w:p w:rsidR="001F0B25" w:rsidRDefault="001F0B25" w:rsidP="001F0B25">
      <w:pPr>
        <w:pStyle w:val="a5"/>
        <w:ind w:right="-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Прогноз для выздоровления</w:t>
      </w:r>
      <w:proofErr w:type="gramStart"/>
      <w:r>
        <w:rPr>
          <w:rFonts w:ascii="Times New Roman" w:hAnsi="Times New Roman"/>
          <w:sz w:val="24"/>
        </w:rPr>
        <w:t xml:space="preserve"> –. </w:t>
      </w:r>
      <w:proofErr w:type="gramEnd"/>
      <w:r w:rsidR="005B167F">
        <w:rPr>
          <w:rFonts w:ascii="Times New Roman" w:hAnsi="Times New Roman"/>
          <w:sz w:val="24"/>
        </w:rPr>
        <w:t>благоприятный</w:t>
      </w:r>
    </w:p>
    <w:p w:rsidR="001F0B25" w:rsidRPr="001F0B25" w:rsidRDefault="001F0B25" w:rsidP="001F0B25">
      <w:pPr>
        <w:pStyle w:val="a5"/>
        <w:ind w:right="-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Прогноз для трудоспособности </w:t>
      </w:r>
      <w:proofErr w:type="gramStart"/>
      <w:r>
        <w:rPr>
          <w:rFonts w:ascii="Times New Roman" w:hAnsi="Times New Roman"/>
          <w:sz w:val="24"/>
        </w:rPr>
        <w:t>–</w:t>
      </w:r>
      <w:r w:rsidR="005B167F">
        <w:rPr>
          <w:rFonts w:ascii="Times New Roman" w:hAnsi="Times New Roman"/>
          <w:sz w:val="24"/>
        </w:rPr>
        <w:t>б</w:t>
      </w:r>
      <w:proofErr w:type="gramEnd"/>
      <w:r w:rsidR="005B167F">
        <w:rPr>
          <w:rFonts w:ascii="Times New Roman" w:hAnsi="Times New Roman"/>
          <w:sz w:val="24"/>
        </w:rPr>
        <w:t>лагоприятный.</w:t>
      </w:r>
    </w:p>
    <w:p w:rsidR="001F0B25" w:rsidRPr="001F0B25" w:rsidRDefault="001F0B25" w:rsidP="001F0B25">
      <w:pPr>
        <w:pStyle w:val="a5"/>
        <w:ind w:right="-37"/>
        <w:jc w:val="both"/>
        <w:rPr>
          <w:rFonts w:ascii="Times New Roman" w:hAnsi="Times New Roman"/>
          <w:sz w:val="24"/>
        </w:rPr>
      </w:pPr>
    </w:p>
    <w:p w:rsidR="001F0B25" w:rsidRPr="001F0B25" w:rsidRDefault="001F0B25" w:rsidP="001F0B25">
      <w:pPr>
        <w:pStyle w:val="a5"/>
        <w:ind w:right="-37"/>
        <w:jc w:val="both"/>
        <w:rPr>
          <w:rFonts w:ascii="Times New Roman" w:hAnsi="Times New Roman"/>
          <w:sz w:val="24"/>
        </w:rPr>
      </w:pPr>
    </w:p>
    <w:p w:rsidR="001F0B25" w:rsidRPr="001F0B25" w:rsidRDefault="001F0B25" w:rsidP="001F0B25">
      <w:pPr>
        <w:pStyle w:val="a5"/>
        <w:ind w:right="-37"/>
        <w:jc w:val="both"/>
        <w:rPr>
          <w:rFonts w:ascii="Times New Roman" w:hAnsi="Times New Roman"/>
          <w:sz w:val="24"/>
        </w:rPr>
      </w:pPr>
    </w:p>
    <w:p w:rsidR="001F0B25" w:rsidRPr="001F0B25" w:rsidRDefault="001F0B25" w:rsidP="001F0B25">
      <w:pPr>
        <w:pStyle w:val="a5"/>
        <w:ind w:right="-37"/>
        <w:jc w:val="both"/>
        <w:rPr>
          <w:rFonts w:ascii="Times New Roman" w:hAnsi="Times New Roman"/>
          <w:sz w:val="24"/>
        </w:rPr>
      </w:pPr>
    </w:p>
    <w:p w:rsidR="001F0B25" w:rsidRPr="001F0B25" w:rsidRDefault="001F0B25" w:rsidP="001F0B25">
      <w:pPr>
        <w:pStyle w:val="a5"/>
        <w:ind w:right="-37"/>
        <w:jc w:val="both"/>
        <w:rPr>
          <w:rFonts w:ascii="Times New Roman" w:hAnsi="Times New Roman"/>
          <w:sz w:val="24"/>
        </w:rPr>
      </w:pPr>
    </w:p>
    <w:p w:rsidR="001F0B25" w:rsidRPr="001F0B25" w:rsidRDefault="001F0B25" w:rsidP="001F0B25">
      <w:pPr>
        <w:pStyle w:val="a5"/>
        <w:ind w:right="-37"/>
        <w:jc w:val="both"/>
        <w:rPr>
          <w:rFonts w:ascii="Times New Roman" w:hAnsi="Times New Roman"/>
          <w:sz w:val="24"/>
        </w:rPr>
      </w:pPr>
    </w:p>
    <w:p w:rsidR="001F0B25" w:rsidRPr="001F0B25" w:rsidRDefault="001F0B25" w:rsidP="001F0B25">
      <w:pPr>
        <w:pStyle w:val="a5"/>
        <w:ind w:right="-37"/>
        <w:jc w:val="both"/>
        <w:rPr>
          <w:rFonts w:ascii="Times New Roman" w:hAnsi="Times New Roman"/>
          <w:sz w:val="24"/>
        </w:rPr>
      </w:pPr>
    </w:p>
    <w:p w:rsidR="001F0B25" w:rsidRPr="001F0B25" w:rsidRDefault="001F0B25" w:rsidP="001F0B25">
      <w:pPr>
        <w:pStyle w:val="a5"/>
        <w:ind w:right="-37"/>
        <w:jc w:val="both"/>
        <w:rPr>
          <w:rFonts w:ascii="Times New Roman" w:hAnsi="Times New Roman"/>
          <w:sz w:val="24"/>
        </w:rPr>
      </w:pPr>
    </w:p>
    <w:p w:rsidR="00604EBC" w:rsidRDefault="001F0B25" w:rsidP="001F0B25">
      <w:pPr>
        <w:pStyle w:val="a5"/>
        <w:ind w:right="-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</w:t>
      </w:r>
    </w:p>
    <w:p w:rsidR="00604EBC" w:rsidRDefault="00604EBC" w:rsidP="001F0B25">
      <w:pPr>
        <w:pStyle w:val="a5"/>
        <w:ind w:right="-37"/>
        <w:jc w:val="both"/>
        <w:rPr>
          <w:rFonts w:ascii="Times New Roman" w:hAnsi="Times New Roman"/>
          <w:sz w:val="24"/>
        </w:rPr>
      </w:pPr>
    </w:p>
    <w:p w:rsidR="00604EBC" w:rsidRDefault="00604EBC" w:rsidP="001F0B25">
      <w:pPr>
        <w:pStyle w:val="a5"/>
        <w:ind w:right="-37"/>
        <w:jc w:val="both"/>
        <w:rPr>
          <w:rFonts w:ascii="Times New Roman" w:hAnsi="Times New Roman"/>
          <w:sz w:val="24"/>
        </w:rPr>
      </w:pPr>
    </w:p>
    <w:p w:rsidR="00604EBC" w:rsidRDefault="00604EBC" w:rsidP="001F0B25">
      <w:pPr>
        <w:pStyle w:val="a5"/>
        <w:ind w:right="-37"/>
        <w:jc w:val="both"/>
        <w:rPr>
          <w:rFonts w:ascii="Times New Roman" w:hAnsi="Times New Roman"/>
          <w:sz w:val="24"/>
        </w:rPr>
      </w:pPr>
    </w:p>
    <w:p w:rsidR="00604EBC" w:rsidRDefault="00604EBC" w:rsidP="001F0B25">
      <w:pPr>
        <w:pStyle w:val="a5"/>
        <w:ind w:right="-37"/>
        <w:jc w:val="both"/>
        <w:rPr>
          <w:rFonts w:ascii="Times New Roman" w:hAnsi="Times New Roman"/>
          <w:sz w:val="24"/>
        </w:rPr>
      </w:pPr>
    </w:p>
    <w:p w:rsidR="00604EBC" w:rsidRDefault="00604EBC" w:rsidP="001F0B25">
      <w:pPr>
        <w:pStyle w:val="a5"/>
        <w:ind w:right="-37"/>
        <w:jc w:val="both"/>
        <w:rPr>
          <w:rFonts w:ascii="Times New Roman" w:hAnsi="Times New Roman"/>
          <w:sz w:val="24"/>
        </w:rPr>
      </w:pPr>
    </w:p>
    <w:p w:rsidR="00604EBC" w:rsidRDefault="00604EBC" w:rsidP="001F0B25">
      <w:pPr>
        <w:pStyle w:val="a5"/>
        <w:ind w:right="-37"/>
        <w:jc w:val="both"/>
        <w:rPr>
          <w:rFonts w:ascii="Times New Roman" w:hAnsi="Times New Roman"/>
          <w:sz w:val="24"/>
        </w:rPr>
      </w:pPr>
    </w:p>
    <w:p w:rsidR="00604EBC" w:rsidRDefault="00604EBC" w:rsidP="001F0B25">
      <w:pPr>
        <w:pStyle w:val="a5"/>
        <w:ind w:right="-37"/>
        <w:jc w:val="both"/>
        <w:rPr>
          <w:rFonts w:ascii="Times New Roman" w:hAnsi="Times New Roman"/>
          <w:sz w:val="24"/>
        </w:rPr>
      </w:pPr>
    </w:p>
    <w:p w:rsidR="005B167F" w:rsidRDefault="005B167F" w:rsidP="005B167F">
      <w:pPr>
        <w:rPr>
          <w:szCs w:val="20"/>
        </w:rPr>
      </w:pPr>
    </w:p>
    <w:p w:rsidR="001F0B25" w:rsidRDefault="007600E7" w:rsidP="005B167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Этапный </w:t>
      </w:r>
      <w:r w:rsidR="001F0B25">
        <w:rPr>
          <w:b/>
          <w:sz w:val="28"/>
          <w:szCs w:val="28"/>
          <w:u w:val="single"/>
        </w:rPr>
        <w:t>Эпикриз.</w:t>
      </w:r>
    </w:p>
    <w:p w:rsidR="001F0B25" w:rsidRDefault="001F0B25" w:rsidP="001F0B25"/>
    <w:p w:rsidR="00AF77D7" w:rsidRDefault="00AF77D7" w:rsidP="00AF77D7">
      <w:pPr>
        <w:pStyle w:val="a4"/>
        <w:ind w:firstLine="360"/>
        <w:rPr>
          <w:sz w:val="24"/>
          <w:szCs w:val="28"/>
        </w:rPr>
      </w:pPr>
      <w:r w:rsidRPr="00AF77D7">
        <w:rPr>
          <w:color w:val="000000"/>
          <w:sz w:val="24"/>
          <w:szCs w:val="24"/>
        </w:rPr>
        <w:t xml:space="preserve">Больная </w:t>
      </w:r>
      <w:proofErr w:type="spellStart"/>
      <w:r w:rsidR="0090054D">
        <w:rPr>
          <w:color w:val="000000"/>
          <w:sz w:val="24"/>
          <w:szCs w:val="24"/>
        </w:rPr>
        <w:t>ккк</w:t>
      </w:r>
      <w:proofErr w:type="spellEnd"/>
      <w:r w:rsidR="0090054D">
        <w:rPr>
          <w:color w:val="000000"/>
          <w:sz w:val="24"/>
          <w:szCs w:val="24"/>
        </w:rPr>
        <w:t xml:space="preserve"> </w:t>
      </w:r>
      <w:r w:rsidRPr="00AF77D7">
        <w:rPr>
          <w:color w:val="000000"/>
          <w:sz w:val="24"/>
          <w:szCs w:val="24"/>
        </w:rPr>
        <w:t>была госпи</w:t>
      </w:r>
      <w:r>
        <w:rPr>
          <w:color w:val="000000"/>
          <w:sz w:val="24"/>
          <w:szCs w:val="24"/>
        </w:rPr>
        <w:t>тализирована в терапевтическое отделение ЦГКБ 15 октября 2009 года</w:t>
      </w:r>
      <w:proofErr w:type="gramStart"/>
      <w:r>
        <w:rPr>
          <w:color w:val="000000"/>
          <w:sz w:val="24"/>
          <w:szCs w:val="24"/>
        </w:rPr>
        <w:t xml:space="preserve"> .</w:t>
      </w:r>
      <w:proofErr w:type="gramEnd"/>
      <w:r w:rsidR="001F0B25" w:rsidRPr="00AF77D7">
        <w:rPr>
          <w:color w:val="000000"/>
          <w:sz w:val="24"/>
          <w:szCs w:val="24"/>
        </w:rPr>
        <w:t>Жалобы, предъявляемые  при поступлении</w:t>
      </w:r>
      <w:r w:rsidR="001F0B25" w:rsidRPr="00207536">
        <w:rPr>
          <w:b/>
          <w:color w:val="000000"/>
        </w:rPr>
        <w:t xml:space="preserve">: </w:t>
      </w:r>
      <w:r>
        <w:rPr>
          <w:sz w:val="24"/>
          <w:szCs w:val="28"/>
        </w:rPr>
        <w:t xml:space="preserve">на боли в шейном отделе </w:t>
      </w:r>
      <w:proofErr w:type="spellStart"/>
      <w:r>
        <w:rPr>
          <w:sz w:val="24"/>
          <w:szCs w:val="28"/>
        </w:rPr>
        <w:t>позвоночника,слабость,мурашки</w:t>
      </w:r>
      <w:proofErr w:type="spellEnd"/>
      <w:r>
        <w:rPr>
          <w:sz w:val="24"/>
          <w:szCs w:val="28"/>
        </w:rPr>
        <w:t xml:space="preserve"> перед </w:t>
      </w:r>
      <w:proofErr w:type="spellStart"/>
      <w:r>
        <w:rPr>
          <w:sz w:val="24"/>
          <w:szCs w:val="28"/>
        </w:rPr>
        <w:t>глазами,одышку</w:t>
      </w:r>
      <w:proofErr w:type="spellEnd"/>
      <w:r>
        <w:rPr>
          <w:sz w:val="24"/>
          <w:szCs w:val="28"/>
        </w:rPr>
        <w:t xml:space="preserve"> при </w:t>
      </w:r>
      <w:proofErr w:type="spellStart"/>
      <w:r>
        <w:rPr>
          <w:sz w:val="24"/>
          <w:szCs w:val="28"/>
        </w:rPr>
        <w:t>ходьбе,похудание</w:t>
      </w:r>
      <w:proofErr w:type="spellEnd"/>
      <w:r>
        <w:rPr>
          <w:sz w:val="24"/>
          <w:szCs w:val="28"/>
        </w:rPr>
        <w:t xml:space="preserve"> за последние полгода на 4 кг.</w:t>
      </w:r>
    </w:p>
    <w:p w:rsidR="001F0B25" w:rsidRDefault="001F0B25" w:rsidP="001F0B25">
      <w:pPr>
        <w:pStyle w:val="a4"/>
        <w:ind w:firstLine="360"/>
        <w:rPr>
          <w:sz w:val="24"/>
          <w:szCs w:val="28"/>
        </w:rPr>
      </w:pPr>
    </w:p>
    <w:p w:rsidR="001F0B25" w:rsidRDefault="001F0B25" w:rsidP="001F0B25">
      <w:pPr>
        <w:widowControl w:val="0"/>
        <w:spacing w:line="240" w:lineRule="atLeast"/>
        <w:ind w:firstLine="360"/>
        <w:jc w:val="both"/>
        <w:rPr>
          <w:szCs w:val="28"/>
        </w:rPr>
      </w:pPr>
      <w:r w:rsidRPr="00207536">
        <w:rPr>
          <w:b/>
          <w:bCs/>
          <w:color w:val="000000"/>
        </w:rPr>
        <w:t>Краткий анамнез:</w:t>
      </w:r>
      <w:r w:rsidRPr="00207536">
        <w:rPr>
          <w:color w:val="000000"/>
        </w:rPr>
        <w:t xml:space="preserve"> </w:t>
      </w:r>
      <w:r w:rsidR="005B167F">
        <w:rPr>
          <w:color w:val="000000"/>
        </w:rPr>
        <w:t xml:space="preserve">Диагноз железодефицитной анемии и острого эрозивного гастрита поставлен 5 лет </w:t>
      </w:r>
      <w:proofErr w:type="spellStart"/>
      <w:r w:rsidR="005B167F">
        <w:rPr>
          <w:color w:val="000000"/>
        </w:rPr>
        <w:t>назад</w:t>
      </w:r>
      <w:proofErr w:type="gramStart"/>
      <w:r w:rsidR="005B167F">
        <w:rPr>
          <w:color w:val="000000"/>
        </w:rPr>
        <w:t>.Н</w:t>
      </w:r>
      <w:proofErr w:type="gramEnd"/>
      <w:r w:rsidR="005B167F">
        <w:rPr>
          <w:color w:val="000000"/>
        </w:rPr>
        <w:t>а</w:t>
      </w:r>
      <w:proofErr w:type="spellEnd"/>
      <w:r w:rsidR="005B167F">
        <w:rPr>
          <w:color w:val="000000"/>
        </w:rPr>
        <w:t xml:space="preserve"> данный момент анемия тяжелой степени тяжести</w:t>
      </w:r>
    </w:p>
    <w:p w:rsidR="001F0B25" w:rsidRDefault="001F0B25" w:rsidP="001F0B25">
      <w:pPr>
        <w:ind w:left="360"/>
        <w:jc w:val="both"/>
        <w:rPr>
          <w:bCs/>
          <w:color w:val="000000"/>
        </w:rPr>
      </w:pPr>
      <w:r w:rsidRPr="00207536">
        <w:rPr>
          <w:color w:val="000000"/>
        </w:rPr>
        <w:t xml:space="preserve"> </w:t>
      </w:r>
      <w:r w:rsidRPr="00207536">
        <w:rPr>
          <w:b/>
          <w:bCs/>
          <w:color w:val="000000"/>
        </w:rPr>
        <w:t>Объективный статус</w:t>
      </w:r>
      <w:r w:rsidRPr="00207536">
        <w:rPr>
          <w:color w:val="000000"/>
        </w:rPr>
        <w:t>:</w:t>
      </w:r>
      <w:r w:rsidRPr="00207536">
        <w:rPr>
          <w:bCs/>
          <w:color w:val="000000"/>
        </w:rPr>
        <w:t xml:space="preserve"> </w:t>
      </w:r>
      <w:r w:rsidR="005B167F">
        <w:rPr>
          <w:bCs/>
          <w:color w:val="000000"/>
        </w:rPr>
        <w:t xml:space="preserve">Кожа и видимые слизистые </w:t>
      </w:r>
      <w:proofErr w:type="spellStart"/>
      <w:r w:rsidR="005B167F">
        <w:rPr>
          <w:bCs/>
          <w:color w:val="000000"/>
        </w:rPr>
        <w:t>бледные</w:t>
      </w:r>
      <w:proofErr w:type="gramStart"/>
      <w:r w:rsidR="005B167F">
        <w:rPr>
          <w:bCs/>
          <w:color w:val="000000"/>
        </w:rPr>
        <w:t>.Н</w:t>
      </w:r>
      <w:proofErr w:type="gramEnd"/>
      <w:r w:rsidR="005B167F">
        <w:rPr>
          <w:bCs/>
          <w:color w:val="000000"/>
        </w:rPr>
        <w:t>едостаток</w:t>
      </w:r>
      <w:proofErr w:type="spellEnd"/>
      <w:r w:rsidR="005B167F">
        <w:rPr>
          <w:bCs/>
          <w:color w:val="000000"/>
        </w:rPr>
        <w:t xml:space="preserve"> массы тела (недостаток массы </w:t>
      </w:r>
      <w:proofErr w:type="spellStart"/>
      <w:r w:rsidR="005B167F">
        <w:rPr>
          <w:bCs/>
          <w:color w:val="000000"/>
        </w:rPr>
        <w:t>тела,индекс</w:t>
      </w:r>
      <w:proofErr w:type="spellEnd"/>
      <w:r w:rsidR="005B167F">
        <w:rPr>
          <w:bCs/>
          <w:color w:val="000000"/>
        </w:rPr>
        <w:t xml:space="preserve"> Кетле=16,6кг/м2)</w:t>
      </w:r>
    </w:p>
    <w:p w:rsidR="005B167F" w:rsidRDefault="005B167F" w:rsidP="001F0B25">
      <w:pPr>
        <w:ind w:left="360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Лабораторные данные </w:t>
      </w:r>
      <w:r>
        <w:rPr>
          <w:bCs/>
          <w:color w:val="000000"/>
        </w:rPr>
        <w:t xml:space="preserve">в ОАК </w:t>
      </w:r>
      <w:proofErr w:type="spellStart"/>
      <w:r>
        <w:rPr>
          <w:bCs/>
          <w:color w:val="000000"/>
        </w:rPr>
        <w:t>гипохромия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выраженная</w:t>
      </w:r>
      <w:proofErr w:type="gramStart"/>
      <w:r>
        <w:rPr>
          <w:bCs/>
          <w:color w:val="000000"/>
        </w:rPr>
        <w:t>,м</w:t>
      </w:r>
      <w:proofErr w:type="gramEnd"/>
      <w:r>
        <w:rPr>
          <w:bCs/>
          <w:color w:val="000000"/>
        </w:rPr>
        <w:t>икроанизоцитоз</w:t>
      </w:r>
      <w:proofErr w:type="spellEnd"/>
      <w:r>
        <w:rPr>
          <w:bCs/>
          <w:color w:val="000000"/>
        </w:rPr>
        <w:t>+++,</w:t>
      </w:r>
      <w:proofErr w:type="spellStart"/>
      <w:r>
        <w:rPr>
          <w:bCs/>
          <w:color w:val="000000"/>
        </w:rPr>
        <w:t>пойкилоцитоз</w:t>
      </w:r>
      <w:proofErr w:type="spellEnd"/>
      <w:r>
        <w:rPr>
          <w:bCs/>
          <w:color w:val="000000"/>
        </w:rPr>
        <w:t>+++.</w:t>
      </w:r>
    </w:p>
    <w:p w:rsidR="005B167F" w:rsidRDefault="005B167F" w:rsidP="001F0B25">
      <w:pPr>
        <w:ind w:left="360"/>
        <w:jc w:val="both"/>
        <w:rPr>
          <w:bCs/>
          <w:color w:val="000000"/>
        </w:rPr>
      </w:pPr>
      <w:r>
        <w:rPr>
          <w:b/>
          <w:bCs/>
          <w:color w:val="000000"/>
        </w:rPr>
        <w:t>Инструментальные данные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</w:t>
      </w:r>
      <w:r w:rsidR="000F3B47">
        <w:rPr>
          <w:bCs/>
          <w:color w:val="000000"/>
        </w:rPr>
        <w:t xml:space="preserve">ФГДС-Эрозивный гастрит в стадии </w:t>
      </w:r>
      <w:proofErr w:type="spellStart"/>
      <w:r w:rsidR="000F3B47">
        <w:rPr>
          <w:bCs/>
          <w:color w:val="000000"/>
        </w:rPr>
        <w:t>обстрения</w:t>
      </w:r>
      <w:proofErr w:type="spellEnd"/>
      <w:r w:rsidR="000F3B47">
        <w:rPr>
          <w:bCs/>
          <w:color w:val="000000"/>
        </w:rPr>
        <w:t>.</w:t>
      </w:r>
    </w:p>
    <w:p w:rsidR="000F3B47" w:rsidRDefault="000F3B47" w:rsidP="001F0B25">
      <w:pPr>
        <w:ind w:left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На основании </w:t>
      </w:r>
      <w:proofErr w:type="gramStart"/>
      <w:r>
        <w:rPr>
          <w:b/>
          <w:bCs/>
          <w:color w:val="000000"/>
        </w:rPr>
        <w:t>вышеперечисленного</w:t>
      </w:r>
      <w:proofErr w:type="gramEnd"/>
      <w:r>
        <w:rPr>
          <w:b/>
          <w:bCs/>
          <w:color w:val="000000"/>
        </w:rPr>
        <w:t xml:space="preserve"> поставлен диагноз</w:t>
      </w:r>
    </w:p>
    <w:p w:rsidR="000F3B47" w:rsidRPr="002C129B" w:rsidRDefault="000F3B47" w:rsidP="000F3B47">
      <w:pPr>
        <w:ind w:left="702" w:firstLine="198"/>
        <w:rPr>
          <w:szCs w:val="28"/>
        </w:rPr>
      </w:pPr>
      <w:r>
        <w:t xml:space="preserve">Кахексия  2 </w:t>
      </w:r>
      <w:proofErr w:type="spellStart"/>
      <w:r>
        <w:t>сепени</w:t>
      </w:r>
      <w:proofErr w:type="gramStart"/>
      <w:r>
        <w:t>.Э</w:t>
      </w:r>
      <w:proofErr w:type="gramEnd"/>
      <w:r>
        <w:t>розивный</w:t>
      </w:r>
      <w:proofErr w:type="spellEnd"/>
      <w:r>
        <w:t xml:space="preserve"> </w:t>
      </w:r>
      <w:proofErr w:type="spellStart"/>
      <w:r>
        <w:t>гастрит,стадия</w:t>
      </w:r>
      <w:proofErr w:type="spellEnd"/>
      <w:r>
        <w:t xml:space="preserve"> </w:t>
      </w:r>
      <w:proofErr w:type="spellStart"/>
      <w:r>
        <w:t>обострения.Вторичная</w:t>
      </w:r>
      <w:proofErr w:type="spellEnd"/>
      <w:r>
        <w:t xml:space="preserve"> </w:t>
      </w:r>
      <w:r>
        <w:rPr>
          <w:szCs w:val="28"/>
        </w:rPr>
        <w:t>железодефицитная анемия тяжелой степени тяжести.</w:t>
      </w:r>
    </w:p>
    <w:p w:rsidR="000F3B47" w:rsidRPr="000F3B47" w:rsidRDefault="000F3B47" w:rsidP="001F0B25">
      <w:pPr>
        <w:ind w:left="360"/>
        <w:jc w:val="both"/>
        <w:rPr>
          <w:bCs/>
          <w:color w:val="000000"/>
        </w:rPr>
      </w:pPr>
    </w:p>
    <w:p w:rsidR="000F3B47" w:rsidRPr="000F3B47" w:rsidRDefault="000F3B47" w:rsidP="001F0B25">
      <w:pPr>
        <w:ind w:left="360"/>
        <w:jc w:val="both"/>
      </w:pPr>
    </w:p>
    <w:p w:rsidR="001F0B25" w:rsidRDefault="000F3B47">
      <w:r>
        <w:t xml:space="preserve">На 5 ноября жалобы  на общую слабость </w:t>
      </w:r>
      <w:proofErr w:type="spellStart"/>
      <w:r>
        <w:t>сохраняются</w:t>
      </w:r>
      <w:proofErr w:type="gramStart"/>
      <w:r>
        <w:t>.С</w:t>
      </w:r>
      <w:proofErr w:type="gramEnd"/>
      <w:r>
        <w:t>остояние</w:t>
      </w:r>
      <w:proofErr w:type="spellEnd"/>
      <w:r>
        <w:t xml:space="preserve"> больной </w:t>
      </w:r>
      <w:proofErr w:type="spellStart"/>
      <w:r>
        <w:t>удовлетворительноеУровень</w:t>
      </w:r>
      <w:proofErr w:type="spellEnd"/>
      <w:r>
        <w:t xml:space="preserve"> </w:t>
      </w:r>
      <w:proofErr w:type="spellStart"/>
      <w:r>
        <w:t>Нь</w:t>
      </w:r>
      <w:proofErr w:type="spellEnd"/>
      <w:r>
        <w:t xml:space="preserve"> от 4.11.2009 104 г/л.Наблюдается положительная динамика </w:t>
      </w:r>
      <w:proofErr w:type="spellStart"/>
      <w:r>
        <w:t>заболевания.Продолжить</w:t>
      </w:r>
      <w:proofErr w:type="spellEnd"/>
      <w:r>
        <w:t xml:space="preserve"> лечение по назначенной схеме.</w:t>
      </w:r>
    </w:p>
    <w:sectPr w:rsidR="001F0B2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524D3B"/>
    <w:multiLevelType w:val="singleLevel"/>
    <w:tmpl w:val="4488913A"/>
    <w:lvl w:ilvl="0">
      <w:start w:val="19"/>
      <w:numFmt w:val="upperLetter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2">
    <w:nsid w:val="1CF46D60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20EB0097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89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226827E5"/>
    <w:multiLevelType w:val="hybridMultilevel"/>
    <w:tmpl w:val="86F6F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D861DB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3CD32C7B"/>
    <w:multiLevelType w:val="hybridMultilevel"/>
    <w:tmpl w:val="2C400654"/>
    <w:lvl w:ilvl="0" w:tplc="77C8B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E17A13"/>
    <w:multiLevelType w:val="singleLevel"/>
    <w:tmpl w:val="E82A55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441C1FA1"/>
    <w:multiLevelType w:val="singleLevel"/>
    <w:tmpl w:val="DE16A924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52CD5002"/>
    <w:multiLevelType w:val="hybridMultilevel"/>
    <w:tmpl w:val="3F724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F11F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EE71D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3BE3841"/>
    <w:multiLevelType w:val="singleLevel"/>
    <w:tmpl w:val="11C032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3">
    <w:nsid w:val="688D3FC7"/>
    <w:multiLevelType w:val="hybridMultilevel"/>
    <w:tmpl w:val="9C027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13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25"/>
    <w:rsid w:val="00000CB8"/>
    <w:rsid w:val="000322A7"/>
    <w:rsid w:val="00037E47"/>
    <w:rsid w:val="000D41E3"/>
    <w:rsid w:val="000F3B47"/>
    <w:rsid w:val="001A72E5"/>
    <w:rsid w:val="001B06C2"/>
    <w:rsid w:val="001F0B25"/>
    <w:rsid w:val="00224109"/>
    <w:rsid w:val="00281BFE"/>
    <w:rsid w:val="00294808"/>
    <w:rsid w:val="0029579A"/>
    <w:rsid w:val="00295E17"/>
    <w:rsid w:val="002E48A4"/>
    <w:rsid w:val="00431055"/>
    <w:rsid w:val="00465DA2"/>
    <w:rsid w:val="00477471"/>
    <w:rsid w:val="004D0DEA"/>
    <w:rsid w:val="00515293"/>
    <w:rsid w:val="005658CB"/>
    <w:rsid w:val="005B167F"/>
    <w:rsid w:val="005C3378"/>
    <w:rsid w:val="00604EBC"/>
    <w:rsid w:val="00612F15"/>
    <w:rsid w:val="00676E76"/>
    <w:rsid w:val="006D3800"/>
    <w:rsid w:val="007600E7"/>
    <w:rsid w:val="00772701"/>
    <w:rsid w:val="008037FB"/>
    <w:rsid w:val="0090054D"/>
    <w:rsid w:val="00932432"/>
    <w:rsid w:val="009541AA"/>
    <w:rsid w:val="00AF77D7"/>
    <w:rsid w:val="00B161B4"/>
    <w:rsid w:val="00C5672C"/>
    <w:rsid w:val="00CA55EF"/>
    <w:rsid w:val="00CD2165"/>
    <w:rsid w:val="00DC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25"/>
    <w:rPr>
      <w:sz w:val="24"/>
      <w:szCs w:val="24"/>
    </w:rPr>
  </w:style>
  <w:style w:type="paragraph" w:styleId="1">
    <w:name w:val="heading 1"/>
    <w:basedOn w:val="a"/>
    <w:next w:val="a"/>
    <w:qFormat/>
    <w:rsid w:val="001F0B25"/>
    <w:pPr>
      <w:keepNext/>
      <w:jc w:val="center"/>
      <w:outlineLvl w:val="0"/>
    </w:pPr>
    <w:rPr>
      <w:rFonts w:ascii="Bookman Old Style" w:hAnsi="Bookman Old Style" w:cs="Courier New"/>
      <w:b/>
      <w:bCs/>
      <w:sz w:val="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qFormat/>
    <w:rsid w:val="001F0B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F0B25"/>
    <w:pPr>
      <w:ind w:left="1440" w:hanging="1440"/>
    </w:pPr>
    <w:rPr>
      <w:bCs/>
      <w:szCs w:val="28"/>
    </w:rPr>
  </w:style>
  <w:style w:type="paragraph" w:styleId="a4">
    <w:name w:val="Body Text"/>
    <w:basedOn w:val="a"/>
    <w:rsid w:val="001F0B25"/>
    <w:pPr>
      <w:jc w:val="both"/>
    </w:pPr>
    <w:rPr>
      <w:sz w:val="28"/>
      <w:szCs w:val="20"/>
    </w:rPr>
  </w:style>
  <w:style w:type="paragraph" w:styleId="2">
    <w:name w:val="Body Text Indent 2"/>
    <w:basedOn w:val="a"/>
    <w:rsid w:val="001F0B25"/>
    <w:pPr>
      <w:ind w:firstLine="360"/>
      <w:jc w:val="both"/>
    </w:pPr>
    <w:rPr>
      <w:szCs w:val="28"/>
    </w:rPr>
  </w:style>
  <w:style w:type="paragraph" w:styleId="20">
    <w:name w:val="Body Text 2"/>
    <w:basedOn w:val="a"/>
    <w:rsid w:val="001F0B25"/>
    <w:pPr>
      <w:widowControl w:val="0"/>
      <w:spacing w:line="240" w:lineRule="atLeast"/>
      <w:jc w:val="both"/>
    </w:pPr>
    <w:rPr>
      <w:szCs w:val="28"/>
    </w:rPr>
  </w:style>
  <w:style w:type="paragraph" w:styleId="3">
    <w:name w:val="Body Text Indent 3"/>
    <w:basedOn w:val="a"/>
    <w:rsid w:val="001F0B25"/>
    <w:pPr>
      <w:ind w:firstLine="360"/>
      <w:jc w:val="both"/>
    </w:pPr>
    <w:rPr>
      <w:i/>
      <w:szCs w:val="28"/>
    </w:rPr>
  </w:style>
  <w:style w:type="paragraph" w:styleId="a5">
    <w:name w:val="Plain Text"/>
    <w:basedOn w:val="a"/>
    <w:rsid w:val="001F0B25"/>
    <w:rPr>
      <w:rFonts w:ascii="Courier New" w:hAnsi="Courier New"/>
      <w:sz w:val="20"/>
      <w:szCs w:val="20"/>
    </w:rPr>
  </w:style>
  <w:style w:type="table" w:styleId="a6">
    <w:name w:val="Table Grid"/>
    <w:basedOn w:val="a1"/>
    <w:rsid w:val="001F0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1F0B25"/>
    <w:pPr>
      <w:spacing w:after="120"/>
    </w:pPr>
    <w:rPr>
      <w:sz w:val="16"/>
      <w:szCs w:val="16"/>
    </w:rPr>
  </w:style>
  <w:style w:type="paragraph" w:styleId="a7">
    <w:name w:val="footer"/>
    <w:basedOn w:val="a"/>
    <w:rsid w:val="001F0B2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658CB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5658CB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25"/>
    <w:rPr>
      <w:sz w:val="24"/>
      <w:szCs w:val="24"/>
    </w:rPr>
  </w:style>
  <w:style w:type="paragraph" w:styleId="1">
    <w:name w:val="heading 1"/>
    <w:basedOn w:val="a"/>
    <w:next w:val="a"/>
    <w:qFormat/>
    <w:rsid w:val="001F0B25"/>
    <w:pPr>
      <w:keepNext/>
      <w:jc w:val="center"/>
      <w:outlineLvl w:val="0"/>
    </w:pPr>
    <w:rPr>
      <w:rFonts w:ascii="Bookman Old Style" w:hAnsi="Bookman Old Style" w:cs="Courier New"/>
      <w:b/>
      <w:bCs/>
      <w:sz w:val="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qFormat/>
    <w:rsid w:val="001F0B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F0B25"/>
    <w:pPr>
      <w:ind w:left="1440" w:hanging="1440"/>
    </w:pPr>
    <w:rPr>
      <w:bCs/>
      <w:szCs w:val="28"/>
    </w:rPr>
  </w:style>
  <w:style w:type="paragraph" w:styleId="a4">
    <w:name w:val="Body Text"/>
    <w:basedOn w:val="a"/>
    <w:rsid w:val="001F0B25"/>
    <w:pPr>
      <w:jc w:val="both"/>
    </w:pPr>
    <w:rPr>
      <w:sz w:val="28"/>
      <w:szCs w:val="20"/>
    </w:rPr>
  </w:style>
  <w:style w:type="paragraph" w:styleId="2">
    <w:name w:val="Body Text Indent 2"/>
    <w:basedOn w:val="a"/>
    <w:rsid w:val="001F0B25"/>
    <w:pPr>
      <w:ind w:firstLine="360"/>
      <w:jc w:val="both"/>
    </w:pPr>
    <w:rPr>
      <w:szCs w:val="28"/>
    </w:rPr>
  </w:style>
  <w:style w:type="paragraph" w:styleId="20">
    <w:name w:val="Body Text 2"/>
    <w:basedOn w:val="a"/>
    <w:rsid w:val="001F0B25"/>
    <w:pPr>
      <w:widowControl w:val="0"/>
      <w:spacing w:line="240" w:lineRule="atLeast"/>
      <w:jc w:val="both"/>
    </w:pPr>
    <w:rPr>
      <w:szCs w:val="28"/>
    </w:rPr>
  </w:style>
  <w:style w:type="paragraph" w:styleId="3">
    <w:name w:val="Body Text Indent 3"/>
    <w:basedOn w:val="a"/>
    <w:rsid w:val="001F0B25"/>
    <w:pPr>
      <w:ind w:firstLine="360"/>
      <w:jc w:val="both"/>
    </w:pPr>
    <w:rPr>
      <w:i/>
      <w:szCs w:val="28"/>
    </w:rPr>
  </w:style>
  <w:style w:type="paragraph" w:styleId="a5">
    <w:name w:val="Plain Text"/>
    <w:basedOn w:val="a"/>
    <w:rsid w:val="001F0B25"/>
    <w:rPr>
      <w:rFonts w:ascii="Courier New" w:hAnsi="Courier New"/>
      <w:sz w:val="20"/>
      <w:szCs w:val="20"/>
    </w:rPr>
  </w:style>
  <w:style w:type="table" w:styleId="a6">
    <w:name w:val="Table Grid"/>
    <w:basedOn w:val="a1"/>
    <w:rsid w:val="001F0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1F0B25"/>
    <w:pPr>
      <w:spacing w:after="120"/>
    </w:pPr>
    <w:rPr>
      <w:sz w:val="16"/>
      <w:szCs w:val="16"/>
    </w:rPr>
  </w:style>
  <w:style w:type="paragraph" w:styleId="a7">
    <w:name w:val="footer"/>
    <w:basedOn w:val="a"/>
    <w:rsid w:val="001F0B2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658CB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5658C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Ульяновский Государственный Университет</vt:lpstr>
    </vt:vector>
  </TitlesOfParts>
  <Company>Microsoft</Company>
  <LinksUpToDate>false</LinksUpToDate>
  <CharactersWithSpaces>19859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Ульяновский Государственный Университет</dc:title>
  <dc:creator>Admin</dc:creator>
  <cp:lastModifiedBy>Igor</cp:lastModifiedBy>
  <cp:revision>3</cp:revision>
  <dcterms:created xsi:type="dcterms:W3CDTF">2024-03-29T08:38:00Z</dcterms:created>
  <dcterms:modified xsi:type="dcterms:W3CDTF">2024-03-29T08:38:00Z</dcterms:modified>
</cp:coreProperties>
</file>