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9" w:rsidRDefault="00B66E39">
      <w:pPr>
        <w:spacing w:line="360" w:lineRule="auto"/>
        <w:ind w:left="142" w:right="1136"/>
        <w:jc w:val="center"/>
        <w:rPr>
          <w:rFonts w:ascii="Times New Roman" w:hAnsi="Times New Roman"/>
          <w:color w:val="000000"/>
          <w:sz w:val="28"/>
        </w:rPr>
      </w:pPr>
      <w:bookmarkStart w:id="0" w:name="_GoBack"/>
      <w:bookmarkEnd w:id="0"/>
      <w:r>
        <w:rPr>
          <w:rFonts w:ascii="Times New Roman" w:hAnsi="Times New Roman"/>
          <w:color w:val="000000"/>
          <w:sz w:val="28"/>
        </w:rPr>
        <w:t>КУРСКИЙ ГОСУДАРСТВЕННЫЙ МЕДИЦИНСКИЙ УНИВЕРСИТЕТ</w:t>
      </w:r>
    </w:p>
    <w:p w:rsidR="00B66E39" w:rsidRDefault="00B66E39">
      <w:pPr>
        <w:spacing w:line="360" w:lineRule="auto"/>
        <w:ind w:right="1136"/>
        <w:jc w:val="center"/>
        <w:rPr>
          <w:rFonts w:ascii="Times New Roman" w:hAnsi="Times New Roman"/>
          <w:color w:val="000000"/>
          <w:sz w:val="28"/>
        </w:rPr>
      </w:pPr>
    </w:p>
    <w:p w:rsidR="00B66E39" w:rsidRDefault="00B66E39">
      <w:pPr>
        <w:pStyle w:val="2c"/>
        <w:spacing w:line="360" w:lineRule="auto"/>
        <w:rPr>
          <w:ins w:id="1" w:author="Helena Tschoukhraeva" w:date="1999-04-29T23:10:00Z"/>
          <w:rFonts w:ascii="Times New Roman" w:hAnsi="Times New Roman"/>
        </w:rPr>
      </w:pPr>
      <w:r>
        <w:rPr>
          <w:rFonts w:ascii="Times New Roman" w:hAnsi="Times New Roman"/>
        </w:rPr>
        <w:t>КАФЕДРА</w:t>
      </w:r>
      <w:del w:id="2" w:author="Helena Tschoukhraeva" w:date="1999-04-29T23:09:00Z">
        <w:r>
          <w:rPr>
            <w:rFonts w:ascii="Times New Roman" w:hAnsi="Times New Roman"/>
          </w:rPr>
          <w:delText>:</w:delText>
        </w:r>
      </w:del>
      <w:r>
        <w:rPr>
          <w:rFonts w:ascii="Times New Roman" w:hAnsi="Times New Roman"/>
        </w:rPr>
        <w:t xml:space="preserve"> ОНКОЛОГИИ</w:t>
      </w:r>
    </w:p>
    <w:p w:rsidR="00B66E39" w:rsidRDefault="00B66E39">
      <w:pPr>
        <w:pStyle w:val="2c"/>
        <w:numPr>
          <w:ins w:id="3" w:author="Helena Tschoukhraeva" w:date="1999-04-29T23:10:00Z"/>
        </w:numPr>
        <w:spacing w:line="360" w:lineRule="auto"/>
        <w:rPr>
          <w:ins w:id="4" w:author="Helena Tschoukhraeva" w:date="1999-04-29T23:10:00Z"/>
          <w:rFonts w:ascii="Times New Roman" w:hAnsi="Times New Roman"/>
        </w:rPr>
      </w:pPr>
      <w:r>
        <w:rPr>
          <w:rFonts w:ascii="Times New Roman" w:hAnsi="Times New Roman"/>
        </w:rPr>
        <w:t xml:space="preserve"> С КУРСОМ ЛУЧЕВОЙ ДИАГНОСТИКИ</w:t>
      </w:r>
    </w:p>
    <w:p w:rsidR="00B66E39" w:rsidRDefault="00B66E39">
      <w:pPr>
        <w:pStyle w:val="2c"/>
        <w:numPr>
          <w:ins w:id="5" w:author="Helena Tschoukhraeva" w:date="1999-04-29T23:10:00Z"/>
        </w:numPr>
        <w:spacing w:line="360" w:lineRule="auto"/>
        <w:rPr>
          <w:ins w:id="6" w:author="Helena Tschoukhraeva" w:date="1999-04-29T23:10:00Z"/>
          <w:rFonts w:ascii="Times New Roman" w:hAnsi="Times New Roman"/>
        </w:rPr>
      </w:pPr>
      <w:r>
        <w:rPr>
          <w:rFonts w:ascii="Times New Roman" w:hAnsi="Times New Roman"/>
        </w:rPr>
        <w:t xml:space="preserve"> И ЛУЧЕВОЙ ТЕРАПИИ</w:t>
      </w:r>
    </w:p>
    <w:p w:rsidR="00B66E39" w:rsidRDefault="00B66E39">
      <w:pPr>
        <w:pStyle w:val="2c"/>
        <w:numPr>
          <w:ins w:id="7" w:author="Helena Tschoukhraeva" w:date="1999-04-29T23:10:00Z"/>
        </w:numPr>
        <w:spacing w:line="360" w:lineRule="auto"/>
        <w:rPr>
          <w:rFonts w:ascii="Times New Roman" w:hAnsi="Times New Roman"/>
        </w:rPr>
      </w:pPr>
    </w:p>
    <w:p w:rsidR="00B66E39" w:rsidRDefault="00B66E39">
      <w:pPr>
        <w:spacing w:line="360" w:lineRule="auto"/>
        <w:ind w:right="1136"/>
        <w:rPr>
          <w:rFonts w:ascii="Times New Roman" w:hAnsi="Times New Roman"/>
          <w:color w:val="000000"/>
          <w:sz w:val="28"/>
        </w:rPr>
      </w:pPr>
      <w:del w:id="8" w:author="Helena Tschoukhraeva" w:date="1999-04-29T23:10:00Z">
        <w:r>
          <w:rPr>
            <w:rFonts w:ascii="Times New Roman" w:hAnsi="Times New Roman"/>
            <w:color w:val="000000"/>
            <w:sz w:val="28"/>
          </w:rPr>
          <w:tab/>
        </w:r>
      </w:del>
      <w:r>
        <w:rPr>
          <w:rFonts w:ascii="Times New Roman" w:hAnsi="Times New Roman"/>
          <w:color w:val="000000"/>
          <w:sz w:val="28"/>
          <w:u w:val="single"/>
        </w:rPr>
        <w:t>ЗАВ.КАФЕДРОЙ</w:t>
      </w:r>
      <w:r>
        <w:rPr>
          <w:rFonts w:ascii="Times New Roman" w:hAnsi="Times New Roman"/>
          <w:color w:val="000000"/>
          <w:sz w:val="28"/>
        </w:rPr>
        <w:t xml:space="preserve">: проф. д.м.н. </w:t>
      </w:r>
      <w:proofErr w:type="spellStart"/>
      <w:r>
        <w:rPr>
          <w:rFonts w:ascii="Times New Roman" w:hAnsi="Times New Roman"/>
          <w:color w:val="000000"/>
          <w:sz w:val="28"/>
        </w:rPr>
        <w:t>Сычов</w:t>
      </w:r>
      <w:proofErr w:type="spellEnd"/>
      <w:r>
        <w:rPr>
          <w:rFonts w:ascii="Times New Roman" w:hAnsi="Times New Roman"/>
          <w:color w:val="000000"/>
          <w:sz w:val="28"/>
        </w:rPr>
        <w:t xml:space="preserve"> М.Д.</w:t>
      </w:r>
    </w:p>
    <w:p w:rsidR="00B66E39" w:rsidRDefault="00B66E39">
      <w:pPr>
        <w:spacing w:line="360" w:lineRule="auto"/>
        <w:ind w:right="1136"/>
        <w:rPr>
          <w:rFonts w:ascii="Times New Roman" w:hAnsi="Times New Roman"/>
          <w:color w:val="000000"/>
          <w:sz w:val="28"/>
        </w:rPr>
      </w:pPr>
      <w:del w:id="9" w:author="Helena Tschoukhraeva" w:date="1999-04-29T23:10:00Z">
        <w:r>
          <w:rPr>
            <w:rFonts w:ascii="Times New Roman" w:hAnsi="Times New Roman"/>
            <w:color w:val="000000"/>
            <w:sz w:val="28"/>
          </w:rPr>
          <w:tab/>
        </w:r>
      </w:del>
      <w:r>
        <w:rPr>
          <w:rFonts w:ascii="Times New Roman" w:hAnsi="Times New Roman"/>
          <w:color w:val="000000"/>
          <w:sz w:val="28"/>
          <w:u w:val="single"/>
        </w:rPr>
        <w:t xml:space="preserve">ПРЕПОДАВАТЕЛЬ: </w:t>
      </w:r>
      <w:r>
        <w:rPr>
          <w:rFonts w:ascii="Times New Roman" w:hAnsi="Times New Roman"/>
          <w:color w:val="000000"/>
          <w:sz w:val="28"/>
        </w:rPr>
        <w:t xml:space="preserve"> доц. Сергеев В.А.</w:t>
      </w:r>
    </w:p>
    <w:p w:rsidR="00B66E39" w:rsidRDefault="00B66E39">
      <w:pPr>
        <w:spacing w:line="360" w:lineRule="auto"/>
        <w:ind w:right="1136"/>
        <w:rPr>
          <w:rFonts w:ascii="Times New Roman" w:hAnsi="Times New Roman"/>
          <w:color w:val="000000"/>
          <w:sz w:val="28"/>
        </w:rPr>
      </w:pPr>
      <w:r>
        <w:rPr>
          <w:rFonts w:ascii="Times New Roman" w:hAnsi="Times New Roman"/>
          <w:color w:val="000000"/>
          <w:sz w:val="28"/>
          <w:u w:val="single"/>
        </w:rPr>
        <w:t>КУРАТОР:</w:t>
      </w:r>
      <w:r>
        <w:rPr>
          <w:rFonts w:ascii="Times New Roman" w:hAnsi="Times New Roman"/>
          <w:color w:val="000000"/>
          <w:sz w:val="28"/>
        </w:rPr>
        <w:t xml:space="preserve"> студентка 4 группы V курса лечебного факультета</w:t>
      </w:r>
    </w:p>
    <w:p w:rsidR="00B66E39" w:rsidRDefault="00B66E39">
      <w:pPr>
        <w:spacing w:line="360" w:lineRule="auto"/>
        <w:ind w:left="675" w:right="1136"/>
        <w:jc w:val="both"/>
        <w:rPr>
          <w:rFonts w:ascii="Times New Roman" w:hAnsi="Times New Roman"/>
          <w:color w:val="000000"/>
          <w:sz w:val="28"/>
        </w:rPr>
      </w:pPr>
      <w:r>
        <w:rPr>
          <w:rFonts w:ascii="Times New Roman" w:hAnsi="Times New Roman"/>
          <w:color w:val="000000"/>
          <w:sz w:val="28"/>
        </w:rPr>
        <w:t xml:space="preserve">              </w:t>
      </w:r>
      <w:proofErr w:type="spellStart"/>
      <w:r>
        <w:rPr>
          <w:rFonts w:ascii="Times New Roman" w:hAnsi="Times New Roman"/>
          <w:color w:val="000000"/>
          <w:sz w:val="28"/>
        </w:rPr>
        <w:t>Чухраева</w:t>
      </w:r>
      <w:proofErr w:type="spellEnd"/>
      <w:r>
        <w:rPr>
          <w:rFonts w:ascii="Times New Roman" w:hAnsi="Times New Roman"/>
          <w:color w:val="000000"/>
          <w:sz w:val="28"/>
        </w:rPr>
        <w:t xml:space="preserve"> Елена Александровна</w:t>
      </w:r>
    </w:p>
    <w:p w:rsidR="00B66E39" w:rsidRDefault="00B66E39">
      <w:pPr>
        <w:spacing w:line="360" w:lineRule="auto"/>
        <w:ind w:right="1136"/>
        <w:jc w:val="both"/>
        <w:rPr>
          <w:rFonts w:ascii="Times New Roman" w:hAnsi="Times New Roman"/>
          <w:color w:val="000000"/>
          <w:sz w:val="28"/>
        </w:rPr>
      </w:pPr>
    </w:p>
    <w:p w:rsidR="00B66E39" w:rsidRDefault="00B66E39">
      <w:pPr>
        <w:spacing w:line="360" w:lineRule="auto"/>
        <w:ind w:right="1136"/>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ИСТОРИЯ БОЛЕЗНИ</w:t>
      </w:r>
    </w:p>
    <w:p w:rsidR="00B66E39" w:rsidRDefault="00B66E39">
      <w:pPr>
        <w:spacing w:line="360" w:lineRule="auto"/>
        <w:ind w:right="1136"/>
        <w:jc w:val="both"/>
        <w:rPr>
          <w:rFonts w:ascii="Times New Roman" w:hAnsi="Times New Roman"/>
          <w:color w:val="000000"/>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B66E39">
        <w:tblPrEx>
          <w:tblCellMar>
            <w:top w:w="0" w:type="dxa"/>
            <w:bottom w:w="0" w:type="dxa"/>
          </w:tblCellMar>
        </w:tblPrEx>
        <w:tc>
          <w:tcPr>
            <w:tcW w:w="3369" w:type="dxa"/>
          </w:tcPr>
          <w:p w:rsidR="00B66E39" w:rsidRDefault="00B66E39">
            <w:pPr>
              <w:spacing w:line="360" w:lineRule="auto"/>
              <w:ind w:right="67"/>
              <w:jc w:val="both"/>
              <w:rPr>
                <w:rFonts w:ascii="Times New Roman" w:hAnsi="Times New Roman"/>
                <w:color w:val="000000"/>
                <w:sz w:val="28"/>
              </w:rPr>
            </w:pPr>
            <w:r>
              <w:rPr>
                <w:rFonts w:ascii="Times New Roman" w:hAnsi="Times New Roman"/>
                <w:color w:val="000000"/>
                <w:sz w:val="28"/>
              </w:rPr>
              <w:t xml:space="preserve">Ф.И.О.      </w:t>
            </w:r>
          </w:p>
        </w:tc>
        <w:tc>
          <w:tcPr>
            <w:tcW w:w="4677" w:type="dxa"/>
          </w:tcPr>
          <w:p w:rsidR="00B66E39" w:rsidRDefault="00B66E39">
            <w:pPr>
              <w:pStyle w:val="2"/>
              <w:spacing w:line="360" w:lineRule="auto"/>
              <w:ind w:firstLine="175"/>
              <w:jc w:val="both"/>
            </w:pPr>
            <w:del w:id="10" w:author="Igor" w:date="2021-07-20T20:02:00Z">
              <w:r w:rsidDel="00A64A3D">
                <w:delText>Ефименко Надежда Хаджие</w:delText>
              </w:r>
              <w:r w:rsidDel="00A64A3D">
                <w:delText>в</w:delText>
              </w:r>
              <w:r w:rsidDel="00A64A3D">
                <w:delText>на</w:delText>
              </w:r>
            </w:del>
          </w:p>
        </w:tc>
      </w:tr>
      <w:tr w:rsidR="00B66E39">
        <w:tblPrEx>
          <w:tblCellMar>
            <w:top w:w="0" w:type="dxa"/>
            <w:bottom w:w="0" w:type="dxa"/>
          </w:tblCellMar>
        </w:tblPrEx>
        <w:tc>
          <w:tcPr>
            <w:tcW w:w="3369" w:type="dxa"/>
          </w:tcPr>
          <w:p w:rsidR="00B66E39" w:rsidRDefault="00B66E39">
            <w:pPr>
              <w:spacing w:line="360" w:lineRule="auto"/>
              <w:ind w:right="67"/>
              <w:jc w:val="both"/>
              <w:rPr>
                <w:rFonts w:ascii="Times New Roman" w:hAnsi="Times New Roman"/>
                <w:color w:val="000000"/>
                <w:sz w:val="28"/>
              </w:rPr>
            </w:pPr>
            <w:r>
              <w:rPr>
                <w:rFonts w:ascii="Times New Roman" w:hAnsi="Times New Roman"/>
                <w:color w:val="000000"/>
                <w:sz w:val="28"/>
              </w:rPr>
              <w:t xml:space="preserve">Возраст   </w:t>
            </w:r>
          </w:p>
        </w:tc>
        <w:tc>
          <w:tcPr>
            <w:tcW w:w="4677" w:type="dxa"/>
          </w:tcPr>
          <w:p w:rsidR="00B66E39" w:rsidRDefault="00B66E39">
            <w:pPr>
              <w:spacing w:line="360" w:lineRule="auto"/>
              <w:ind w:right="67" w:firstLine="142"/>
              <w:jc w:val="both"/>
              <w:rPr>
                <w:rFonts w:ascii="Times New Roman" w:hAnsi="Times New Roman"/>
                <w:color w:val="000000"/>
                <w:sz w:val="28"/>
              </w:rPr>
            </w:pPr>
            <w:r>
              <w:rPr>
                <w:rFonts w:ascii="Times New Roman" w:hAnsi="Times New Roman"/>
                <w:color w:val="000000"/>
                <w:sz w:val="28"/>
              </w:rPr>
              <w:t>34 года</w:t>
            </w:r>
          </w:p>
        </w:tc>
      </w:tr>
      <w:tr w:rsidR="00B66E39">
        <w:tblPrEx>
          <w:tblCellMar>
            <w:top w:w="0" w:type="dxa"/>
            <w:bottom w:w="0" w:type="dxa"/>
          </w:tblCellMar>
        </w:tblPrEx>
        <w:tc>
          <w:tcPr>
            <w:tcW w:w="3369" w:type="dxa"/>
          </w:tcPr>
          <w:p w:rsidR="00B66E39" w:rsidRDefault="00B66E39">
            <w:pPr>
              <w:spacing w:line="360" w:lineRule="auto"/>
              <w:ind w:right="67"/>
              <w:jc w:val="both"/>
              <w:rPr>
                <w:rFonts w:ascii="Times New Roman" w:hAnsi="Times New Roman"/>
                <w:color w:val="000000"/>
                <w:sz w:val="28"/>
              </w:rPr>
            </w:pPr>
            <w:r>
              <w:rPr>
                <w:rFonts w:ascii="Times New Roman" w:hAnsi="Times New Roman"/>
                <w:color w:val="000000"/>
                <w:sz w:val="28"/>
              </w:rPr>
              <w:t xml:space="preserve">Место жительства </w:t>
            </w:r>
          </w:p>
        </w:tc>
        <w:tc>
          <w:tcPr>
            <w:tcW w:w="4677" w:type="dxa"/>
          </w:tcPr>
          <w:p w:rsidR="00B66E39" w:rsidRDefault="00B66E39">
            <w:pPr>
              <w:spacing w:line="360" w:lineRule="auto"/>
              <w:ind w:right="67" w:firstLine="142"/>
              <w:jc w:val="both"/>
              <w:rPr>
                <w:rFonts w:ascii="Times New Roman" w:hAnsi="Times New Roman"/>
                <w:color w:val="000000"/>
                <w:sz w:val="28"/>
              </w:rPr>
            </w:pPr>
            <w:r>
              <w:rPr>
                <w:rFonts w:ascii="Times New Roman" w:hAnsi="Times New Roman"/>
                <w:color w:val="000000"/>
                <w:sz w:val="28"/>
              </w:rPr>
              <w:t>Курск, 2-я Бугорская-8</w:t>
            </w:r>
          </w:p>
        </w:tc>
      </w:tr>
      <w:tr w:rsidR="00B66E39">
        <w:tblPrEx>
          <w:tblCellMar>
            <w:top w:w="0" w:type="dxa"/>
            <w:bottom w:w="0" w:type="dxa"/>
          </w:tblCellMar>
        </w:tblPrEx>
        <w:tc>
          <w:tcPr>
            <w:tcW w:w="3369" w:type="dxa"/>
          </w:tcPr>
          <w:p w:rsidR="00B66E39" w:rsidRDefault="00B66E39">
            <w:pPr>
              <w:pStyle w:val="3"/>
              <w:spacing w:line="360" w:lineRule="auto"/>
              <w:jc w:val="both"/>
            </w:pPr>
            <w:r>
              <w:t>Место  работы, дол</w:t>
            </w:r>
            <w:r>
              <w:t>ж</w:t>
            </w:r>
            <w:r>
              <w:t xml:space="preserve">ность </w:t>
            </w:r>
          </w:p>
        </w:tc>
        <w:tc>
          <w:tcPr>
            <w:tcW w:w="4677" w:type="dxa"/>
          </w:tcPr>
          <w:p w:rsidR="00B66E39" w:rsidRDefault="00B66E39">
            <w:pPr>
              <w:spacing w:line="360" w:lineRule="auto"/>
              <w:ind w:right="67" w:firstLine="142"/>
              <w:jc w:val="both"/>
              <w:rPr>
                <w:rFonts w:ascii="Times New Roman" w:hAnsi="Times New Roman"/>
                <w:color w:val="000000"/>
                <w:sz w:val="28"/>
              </w:rPr>
            </w:pPr>
            <w:r>
              <w:rPr>
                <w:rFonts w:ascii="Times New Roman" w:hAnsi="Times New Roman"/>
                <w:color w:val="000000"/>
                <w:sz w:val="28"/>
              </w:rPr>
              <w:t xml:space="preserve">Домохозяйка </w:t>
            </w:r>
          </w:p>
        </w:tc>
      </w:tr>
      <w:tr w:rsidR="00B66E39">
        <w:tblPrEx>
          <w:tblCellMar>
            <w:top w:w="0" w:type="dxa"/>
            <w:bottom w:w="0" w:type="dxa"/>
          </w:tblCellMar>
        </w:tblPrEx>
        <w:tc>
          <w:tcPr>
            <w:tcW w:w="3369" w:type="dxa"/>
          </w:tcPr>
          <w:p w:rsidR="00B66E39" w:rsidRDefault="00B66E39">
            <w:pPr>
              <w:spacing w:line="360" w:lineRule="auto"/>
              <w:ind w:right="67"/>
              <w:jc w:val="both"/>
              <w:rPr>
                <w:rFonts w:ascii="Times New Roman" w:hAnsi="Times New Roman"/>
                <w:color w:val="000000"/>
                <w:sz w:val="28"/>
              </w:rPr>
            </w:pPr>
            <w:r>
              <w:rPr>
                <w:rFonts w:ascii="Times New Roman" w:hAnsi="Times New Roman"/>
                <w:color w:val="000000"/>
                <w:sz w:val="28"/>
              </w:rPr>
              <w:t xml:space="preserve">    Дата   поступл</w:t>
            </w:r>
            <w:r>
              <w:rPr>
                <w:rFonts w:ascii="Times New Roman" w:hAnsi="Times New Roman"/>
                <w:color w:val="000000"/>
                <w:sz w:val="28"/>
              </w:rPr>
              <w:t>е</w:t>
            </w:r>
            <w:r>
              <w:rPr>
                <w:rFonts w:ascii="Times New Roman" w:hAnsi="Times New Roman"/>
                <w:color w:val="000000"/>
                <w:sz w:val="28"/>
              </w:rPr>
              <w:t xml:space="preserve">ния  </w:t>
            </w:r>
          </w:p>
        </w:tc>
        <w:tc>
          <w:tcPr>
            <w:tcW w:w="4677" w:type="dxa"/>
          </w:tcPr>
          <w:p w:rsidR="00B66E39" w:rsidRDefault="00B66E39">
            <w:pPr>
              <w:spacing w:line="360" w:lineRule="auto"/>
              <w:ind w:right="67" w:firstLine="142"/>
              <w:jc w:val="both"/>
              <w:rPr>
                <w:rFonts w:ascii="Times New Roman" w:hAnsi="Times New Roman"/>
                <w:color w:val="000000"/>
                <w:sz w:val="28"/>
              </w:rPr>
            </w:pPr>
            <w:r>
              <w:rPr>
                <w:rFonts w:ascii="Times New Roman" w:hAnsi="Times New Roman"/>
                <w:color w:val="000000"/>
                <w:sz w:val="28"/>
              </w:rPr>
              <w:t xml:space="preserve"> 12.04.1999</w:t>
            </w:r>
          </w:p>
        </w:tc>
      </w:tr>
      <w:tr w:rsidR="00B66E39">
        <w:tblPrEx>
          <w:tblCellMar>
            <w:top w:w="0" w:type="dxa"/>
            <w:bottom w:w="0" w:type="dxa"/>
          </w:tblCellMar>
        </w:tblPrEx>
        <w:tc>
          <w:tcPr>
            <w:tcW w:w="3369" w:type="dxa"/>
          </w:tcPr>
          <w:p w:rsidR="00B66E39" w:rsidRDefault="00B66E39">
            <w:pPr>
              <w:spacing w:line="360" w:lineRule="auto"/>
              <w:ind w:right="67"/>
              <w:jc w:val="both"/>
              <w:rPr>
                <w:rFonts w:ascii="Times New Roman" w:hAnsi="Times New Roman"/>
                <w:color w:val="000000"/>
                <w:sz w:val="28"/>
              </w:rPr>
            </w:pPr>
            <w:r>
              <w:rPr>
                <w:rFonts w:ascii="Times New Roman" w:hAnsi="Times New Roman"/>
                <w:color w:val="000000"/>
                <w:sz w:val="28"/>
              </w:rPr>
              <w:t xml:space="preserve">                </w:t>
            </w:r>
            <w:proofErr w:type="spellStart"/>
            <w:r>
              <w:rPr>
                <w:rFonts w:ascii="Times New Roman" w:hAnsi="Times New Roman"/>
                <w:color w:val="000000"/>
                <w:sz w:val="28"/>
              </w:rPr>
              <w:t>курации</w:t>
            </w:r>
            <w:proofErr w:type="spellEnd"/>
            <w:r>
              <w:rPr>
                <w:rFonts w:ascii="Times New Roman" w:hAnsi="Times New Roman"/>
                <w:color w:val="000000"/>
                <w:sz w:val="28"/>
              </w:rPr>
              <w:t xml:space="preserve">    </w:t>
            </w:r>
          </w:p>
        </w:tc>
        <w:tc>
          <w:tcPr>
            <w:tcW w:w="4677" w:type="dxa"/>
          </w:tcPr>
          <w:p w:rsidR="00B66E39" w:rsidRDefault="00B66E39">
            <w:pPr>
              <w:spacing w:line="360" w:lineRule="auto"/>
              <w:ind w:right="67" w:firstLine="142"/>
              <w:jc w:val="both"/>
              <w:rPr>
                <w:rFonts w:ascii="Times New Roman" w:hAnsi="Times New Roman"/>
                <w:color w:val="000000"/>
                <w:sz w:val="28"/>
              </w:rPr>
            </w:pPr>
            <w:r>
              <w:rPr>
                <w:rFonts w:ascii="Times New Roman" w:hAnsi="Times New Roman"/>
                <w:color w:val="000000"/>
                <w:sz w:val="28"/>
              </w:rPr>
              <w:t>26-30.09.1999</w:t>
            </w:r>
          </w:p>
        </w:tc>
      </w:tr>
      <w:tr w:rsidR="00B66E39">
        <w:tblPrEx>
          <w:tblCellMar>
            <w:top w:w="0" w:type="dxa"/>
            <w:bottom w:w="0" w:type="dxa"/>
          </w:tblCellMar>
        </w:tblPrEx>
        <w:tc>
          <w:tcPr>
            <w:tcW w:w="3369" w:type="dxa"/>
          </w:tcPr>
          <w:p w:rsidR="00B66E39" w:rsidRDefault="00B66E39">
            <w:pPr>
              <w:pStyle w:val="1"/>
              <w:spacing w:line="360" w:lineRule="auto"/>
              <w:jc w:val="both"/>
              <w:rPr>
                <w:rFonts w:ascii="Times New Roman" w:hAnsi="Times New Roman"/>
                <w:i w:val="0"/>
                <w:sz w:val="28"/>
              </w:rPr>
            </w:pPr>
            <w:r>
              <w:rPr>
                <w:rFonts w:ascii="Times New Roman" w:hAnsi="Times New Roman"/>
                <w:i w:val="0"/>
                <w:sz w:val="28"/>
              </w:rPr>
              <w:t>Клинический диа</w:t>
            </w:r>
            <w:r>
              <w:rPr>
                <w:rFonts w:ascii="Times New Roman" w:hAnsi="Times New Roman"/>
                <w:i w:val="0"/>
                <w:sz w:val="28"/>
              </w:rPr>
              <w:t>г</w:t>
            </w:r>
            <w:r>
              <w:rPr>
                <w:rFonts w:ascii="Times New Roman" w:hAnsi="Times New Roman"/>
                <w:i w:val="0"/>
                <w:sz w:val="28"/>
              </w:rPr>
              <w:t>ноз</w:t>
            </w:r>
          </w:p>
        </w:tc>
        <w:tc>
          <w:tcPr>
            <w:tcW w:w="4677" w:type="dxa"/>
          </w:tcPr>
          <w:p w:rsidR="00B66E39" w:rsidRDefault="00B66E39">
            <w:pPr>
              <w:spacing w:line="360" w:lineRule="auto"/>
              <w:ind w:right="67" w:firstLine="142"/>
              <w:jc w:val="both"/>
              <w:rPr>
                <w:rFonts w:ascii="Times New Roman" w:hAnsi="Times New Roman"/>
                <w:color w:val="000000"/>
                <w:sz w:val="28"/>
              </w:rPr>
            </w:pPr>
            <w:proofErr w:type="spellStart"/>
            <w:r>
              <w:rPr>
                <w:rFonts w:ascii="Times New Roman" w:hAnsi="Times New Roman"/>
                <w:color w:val="000000"/>
                <w:sz w:val="28"/>
              </w:rPr>
              <w:t>Непролиферативная</w:t>
            </w:r>
            <w:proofErr w:type="spellEnd"/>
            <w:r>
              <w:rPr>
                <w:rFonts w:ascii="Times New Roman" w:hAnsi="Times New Roman"/>
                <w:color w:val="000000"/>
                <w:sz w:val="28"/>
              </w:rPr>
              <w:t xml:space="preserve"> фиброзно-кистозная мастопатия</w:t>
            </w:r>
          </w:p>
        </w:tc>
      </w:tr>
    </w:tbl>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ЖАЛОБЫ</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На момент поступления больная предъявляла жалобы на</w:t>
      </w:r>
    </w:p>
    <w:p w:rsidR="00B66E39" w:rsidRDefault="00B66E39">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Опухолевидное образование правой груди</w:t>
      </w:r>
    </w:p>
    <w:p w:rsidR="00B66E39" w:rsidRDefault="00B66E39">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Боли в груди в предменструальный период</w:t>
      </w:r>
    </w:p>
    <w:p w:rsidR="00B66E39" w:rsidRDefault="00B66E39">
      <w:pPr>
        <w:numPr>
          <w:ilvl w:val="0"/>
          <w:numId w:val="1"/>
          <w:ins w:id="11" w:author="Helena Tschoukhraeva" w:date="1999-04-29T19:24:00Z"/>
        </w:numPr>
        <w:spacing w:line="360" w:lineRule="auto"/>
        <w:ind w:right="113"/>
        <w:jc w:val="both"/>
        <w:rPr>
          <w:ins w:id="12" w:author="Helena Tschoukhraeva" w:date="1999-04-29T19:24:00Z"/>
          <w:rFonts w:ascii="Times New Roman" w:hAnsi="Times New Roman"/>
          <w:color w:val="000000"/>
          <w:sz w:val="28"/>
        </w:rPr>
      </w:pPr>
      <w:ins w:id="13" w:author="Helena Tschoukhraeva" w:date="1999-04-29T19:24:00Z">
        <w:r>
          <w:rPr>
            <w:rFonts w:ascii="Times New Roman" w:hAnsi="Times New Roman"/>
            <w:color w:val="000000"/>
            <w:sz w:val="28"/>
          </w:rPr>
          <w:t>Чувство отечности груди к вечеру</w:t>
        </w:r>
      </w:ins>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Жалоб на другие системы органов не предъявляет.</w:t>
      </w:r>
    </w:p>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ab/>
      </w:r>
    </w:p>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lastRenderedPageBreak/>
        <w:t xml:space="preserve">                  ANAMNESIS MORBI</w:t>
      </w:r>
    </w:p>
    <w:p w:rsidR="00B66E39" w:rsidRDefault="00B66E39">
      <w:pPr>
        <w:spacing w:line="360" w:lineRule="auto"/>
        <w:ind w:right="113"/>
        <w:jc w:val="both"/>
        <w:rPr>
          <w:rFonts w:ascii="Times New Roman" w:hAnsi="Times New Roman"/>
          <w:color w:val="000000"/>
          <w:sz w:val="28"/>
        </w:rPr>
      </w:pPr>
    </w:p>
    <w:p w:rsidR="00B66E39" w:rsidRDefault="00B66E39">
      <w:pPr>
        <w:spacing w:line="360" w:lineRule="auto"/>
        <w:ind w:left="227" w:right="113"/>
        <w:jc w:val="both"/>
        <w:rPr>
          <w:del w:id="14" w:author="Unknown"/>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Считает себя больной около 2-х лет, когда впервые обнаружила при </w:t>
      </w:r>
      <w:proofErr w:type="spellStart"/>
      <w:r>
        <w:rPr>
          <w:rFonts w:ascii="Times New Roman" w:hAnsi="Times New Roman"/>
          <w:color w:val="000000"/>
          <w:sz w:val="28"/>
        </w:rPr>
        <w:t>самообследовании</w:t>
      </w:r>
      <w:proofErr w:type="spellEnd"/>
      <w:r>
        <w:rPr>
          <w:rFonts w:ascii="Times New Roman" w:hAnsi="Times New Roman"/>
          <w:color w:val="000000"/>
          <w:sz w:val="28"/>
        </w:rPr>
        <w:t xml:space="preserve"> молочной железы (после медицинской</w:t>
      </w:r>
    </w:p>
    <w:p w:rsidR="00B66E39" w:rsidRDefault="00B66E39">
      <w:pPr>
        <w:spacing w:line="360" w:lineRule="auto"/>
        <w:ind w:left="227" w:right="113"/>
        <w:jc w:val="both"/>
        <w:rPr>
          <w:del w:id="15" w:author="Unknown"/>
          <w:rFonts w:ascii="Times New Roman" w:hAnsi="Times New Roman"/>
          <w:color w:val="000000"/>
          <w:sz w:val="28"/>
        </w:rPr>
      </w:pPr>
    </w:p>
    <w:p w:rsidR="00B66E39" w:rsidRDefault="00B66E39">
      <w:pPr>
        <w:spacing w:line="360" w:lineRule="auto"/>
        <w:ind w:left="227" w:right="113"/>
        <w:jc w:val="both"/>
        <w:rPr>
          <w:del w:id="16" w:author="Unknown"/>
          <w:rFonts w:ascii="Times New Roman" w:hAnsi="Times New Roman"/>
          <w:color w:val="000000"/>
          <w:sz w:val="28"/>
        </w:rPr>
      </w:pPr>
    </w:p>
    <w:p w:rsidR="00B66E39" w:rsidRDefault="00B66E39">
      <w:pPr>
        <w:spacing w:line="360" w:lineRule="auto"/>
        <w:ind w:left="227" w:right="113"/>
        <w:jc w:val="both"/>
        <w:rPr>
          <w:del w:id="17" w:author="Unknown"/>
          <w:rFonts w:ascii="Times New Roman" w:hAnsi="Times New Roman"/>
          <w:color w:val="000000"/>
          <w:sz w:val="28"/>
        </w:rPr>
      </w:pPr>
      <w:del w:id="18" w:author="Unknown">
        <w:r>
          <w:rPr>
            <w:rFonts w:ascii="Times New Roman" w:hAnsi="Times New Roman"/>
            <w:color w:val="000000"/>
            <w:sz w:val="28"/>
          </w:rPr>
          <w:delText xml:space="preserve"> </w:delText>
        </w:r>
      </w:del>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программы по </w:t>
      </w:r>
      <w:r>
        <w:rPr>
          <w:rFonts w:ascii="Times New Roman" w:hAnsi="Times New Roman"/>
          <w:color w:val="000000"/>
          <w:sz w:val="28"/>
          <w:lang w:val="en-US"/>
        </w:rPr>
        <w:t>TV</w:t>
      </w:r>
      <w:r>
        <w:rPr>
          <w:rFonts w:ascii="Times New Roman" w:hAnsi="Times New Roman"/>
          <w:color w:val="000000"/>
          <w:sz w:val="28"/>
        </w:rPr>
        <w:t>), к врачу не обращалась до декабря прошлого года, к</w:t>
      </w:r>
      <w:r>
        <w:rPr>
          <w:rFonts w:ascii="Times New Roman" w:hAnsi="Times New Roman"/>
          <w:color w:val="000000"/>
          <w:sz w:val="28"/>
        </w:rPr>
        <w:t>о</w:t>
      </w:r>
      <w:r>
        <w:rPr>
          <w:rFonts w:ascii="Times New Roman" w:hAnsi="Times New Roman"/>
          <w:color w:val="000000"/>
          <w:sz w:val="28"/>
        </w:rPr>
        <w:t xml:space="preserve">гда отметила рост прощупываемого образования. Обратилась в ЦПС к </w:t>
      </w:r>
      <w:proofErr w:type="spellStart"/>
      <w:r>
        <w:rPr>
          <w:rFonts w:ascii="Times New Roman" w:hAnsi="Times New Roman"/>
          <w:color w:val="000000"/>
          <w:sz w:val="28"/>
        </w:rPr>
        <w:t>маммологу</w:t>
      </w:r>
      <w:proofErr w:type="spellEnd"/>
      <w:r>
        <w:rPr>
          <w:rFonts w:ascii="Times New Roman" w:hAnsi="Times New Roman"/>
          <w:color w:val="000000"/>
          <w:sz w:val="28"/>
        </w:rPr>
        <w:t>, который рекомендовал пройти диагностический курс. По направлению вр</w:t>
      </w:r>
      <w:r>
        <w:rPr>
          <w:rFonts w:ascii="Times New Roman" w:hAnsi="Times New Roman"/>
          <w:color w:val="000000"/>
          <w:sz w:val="28"/>
        </w:rPr>
        <w:t>а</w:t>
      </w:r>
      <w:r>
        <w:rPr>
          <w:rFonts w:ascii="Times New Roman" w:hAnsi="Times New Roman"/>
          <w:color w:val="000000"/>
          <w:sz w:val="28"/>
        </w:rPr>
        <w:t>ча поликлиники в январе в КООД была сделана биопсия и поставлен ди</w:t>
      </w:r>
      <w:r>
        <w:rPr>
          <w:rFonts w:ascii="Times New Roman" w:hAnsi="Times New Roman"/>
          <w:color w:val="000000"/>
          <w:sz w:val="28"/>
        </w:rPr>
        <w:t>а</w:t>
      </w:r>
      <w:r>
        <w:rPr>
          <w:rFonts w:ascii="Times New Roman" w:hAnsi="Times New Roman"/>
          <w:color w:val="000000"/>
          <w:sz w:val="28"/>
        </w:rPr>
        <w:t>гноз: фиброзно-кистозная мастопатия. 12.04.99 поступила в КООД для дальнейшего обследования и уточнения та</w:t>
      </w:r>
      <w:r>
        <w:rPr>
          <w:rFonts w:ascii="Times New Roman" w:hAnsi="Times New Roman"/>
          <w:color w:val="000000"/>
          <w:sz w:val="28"/>
        </w:rPr>
        <w:t>к</w:t>
      </w:r>
      <w:r>
        <w:rPr>
          <w:rFonts w:ascii="Times New Roman" w:hAnsi="Times New Roman"/>
          <w:color w:val="000000"/>
          <w:sz w:val="28"/>
        </w:rPr>
        <w:t>тики лечения.</w:t>
      </w:r>
    </w:p>
    <w:p w:rsidR="00B66E39" w:rsidRDefault="00B66E39">
      <w:pPr>
        <w:spacing w:line="360" w:lineRule="auto"/>
        <w:ind w:left="227" w:right="113"/>
        <w:jc w:val="both"/>
        <w:rPr>
          <w:ins w:id="19" w:author="Helena Tschoukhraeva" w:date="1999-04-29T23:13:00Z"/>
          <w:rFonts w:ascii="Times New Roman" w:hAnsi="Times New Roman"/>
          <w:color w:val="000000"/>
          <w:sz w:val="28"/>
        </w:rPr>
      </w:pPr>
      <w:ins w:id="20" w:author="Helena Tschoukhraeva" w:date="1999-04-29T23:13:00Z">
        <w:r>
          <w:rPr>
            <w:rFonts w:ascii="Times New Roman" w:hAnsi="Times New Roman"/>
            <w:color w:val="000000"/>
            <w:sz w:val="28"/>
          </w:rPr>
          <w:br/>
        </w:r>
      </w:ins>
    </w:p>
    <w:p w:rsidR="00B66E39" w:rsidRDefault="00B66E39">
      <w:pPr>
        <w:spacing w:line="360" w:lineRule="auto"/>
        <w:ind w:left="227" w:right="113"/>
        <w:jc w:val="both"/>
        <w:rPr>
          <w:ins w:id="21" w:author="Ãâîçäèöèí Àëåêñàíäð ñâåò Ãåííàäüåâè÷" w:date="1997-01-08T18:02:00Z"/>
          <w:del w:id="22" w:author="Helena Tschoukhraeva" w:date="1999-04-29T23:13:00Z"/>
          <w:rFonts w:ascii="Times New Roman" w:hAnsi="Times New Roman"/>
          <w:color w:val="000000"/>
          <w:sz w:val="28"/>
        </w:rPr>
      </w:pPr>
      <w:ins w:id="23" w:author="Helena Tschoukhraeva" w:date="1999-04-29T23:13:00Z">
        <w:r>
          <w:rPr>
            <w:rFonts w:ascii="Times New Roman" w:hAnsi="Times New Roman"/>
            <w:color w:val="000000"/>
            <w:sz w:val="28"/>
          </w:rPr>
          <w:br w:type="page"/>
        </w:r>
      </w:ins>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ANAMNESIS VITAE</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84" w:right="113" w:firstLine="303"/>
        <w:jc w:val="both"/>
        <w:rPr>
          <w:del w:id="24" w:author="Unknown"/>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Родилась в </w:t>
      </w:r>
      <w:proofErr w:type="spellStart"/>
      <w:r>
        <w:rPr>
          <w:rFonts w:ascii="Times New Roman" w:hAnsi="Times New Roman"/>
          <w:color w:val="000000"/>
          <w:sz w:val="28"/>
        </w:rPr>
        <w:t>г.Курске</w:t>
      </w:r>
      <w:proofErr w:type="spellEnd"/>
      <w:r>
        <w:rPr>
          <w:rFonts w:ascii="Times New Roman" w:hAnsi="Times New Roman"/>
          <w:color w:val="000000"/>
          <w:sz w:val="28"/>
        </w:rPr>
        <w:t>. Росла и развивалась нормально. В школу пошла с 7 лет, учеба давалась легко.   Материально обеспечена.  Питается регулярно, дома.</w:t>
      </w:r>
      <w:del w:id="25" w:author="Unknown">
        <w:r>
          <w:rPr>
            <w:rFonts w:ascii="Times New Roman" w:hAnsi="Times New Roman"/>
            <w:color w:val="000000"/>
            <w:sz w:val="28"/>
          </w:rPr>
          <w:delText xml:space="preserve">  </w:delText>
        </w:r>
      </w:del>
    </w:p>
    <w:p w:rsidR="00B66E39" w:rsidRDefault="00B66E39">
      <w:pPr>
        <w:spacing w:line="360" w:lineRule="auto"/>
        <w:ind w:left="284" w:right="113" w:firstLine="303"/>
        <w:jc w:val="both"/>
        <w:rPr>
          <w:rFonts w:ascii="Times New Roman" w:hAnsi="Times New Roman"/>
          <w:color w:val="000000"/>
          <w:sz w:val="28"/>
        </w:rPr>
      </w:pPr>
      <w:del w:id="26" w:author="Unknown">
        <w:r>
          <w:rPr>
            <w:rFonts w:ascii="Times New Roman" w:hAnsi="Times New Roman"/>
            <w:color w:val="000000"/>
            <w:sz w:val="28"/>
          </w:rPr>
          <w:tab/>
        </w:r>
        <w:r>
          <w:rPr>
            <w:rFonts w:ascii="Times New Roman" w:hAnsi="Times New Roman"/>
            <w:color w:val="000000"/>
            <w:sz w:val="28"/>
          </w:rPr>
          <w:tab/>
          <w:delText>Из</w:delText>
        </w:r>
      </w:del>
      <w:ins w:id="27" w:author="Ãâîçäèöèí Àëåêñàíäð ñâåò Ãåííàäüåâè÷" w:date="1997-01-08T20:40:00Z">
        <w:r>
          <w:rPr>
            <w:rFonts w:ascii="Times New Roman" w:hAnsi="Times New Roman"/>
            <w:color w:val="000000"/>
            <w:sz w:val="28"/>
          </w:rPr>
          <w:t xml:space="preserve"> Из</w:t>
        </w:r>
      </w:ins>
      <w:del w:id="28" w:author="Unknown">
        <w:r>
          <w:rPr>
            <w:rFonts w:ascii="Times New Roman" w:hAnsi="Times New Roman"/>
            <w:color w:val="000000"/>
            <w:sz w:val="28"/>
          </w:rPr>
          <w:delText xml:space="preserve"> </w:delText>
        </w:r>
      </w:del>
      <w:r>
        <w:rPr>
          <w:rFonts w:ascii="Times New Roman" w:hAnsi="Times New Roman"/>
          <w:color w:val="000000"/>
          <w:sz w:val="28"/>
        </w:rPr>
        <w:t xml:space="preserve"> перенесенных  заболеваний  отмечает ОРЗ, ангину, пне</w:t>
      </w:r>
      <w:r>
        <w:rPr>
          <w:rFonts w:ascii="Times New Roman" w:hAnsi="Times New Roman"/>
          <w:color w:val="000000"/>
          <w:sz w:val="28"/>
        </w:rPr>
        <w:t>в</w:t>
      </w:r>
      <w:r>
        <w:rPr>
          <w:rFonts w:ascii="Times New Roman" w:hAnsi="Times New Roman"/>
          <w:color w:val="000000"/>
          <w:sz w:val="28"/>
        </w:rPr>
        <w:t xml:space="preserve">монию, грипп. Семейный анамнез: туберкулез, </w:t>
      </w:r>
      <w:del w:id="29" w:author="Ãâîçäèöèí Àëåêñàíäð ñâåò Ãåííàäüåâè÷" w:date="1999-04-28T13:12:00Z">
        <w:r>
          <w:rPr>
            <w:rFonts w:ascii="Times New Roman" w:hAnsi="Times New Roman"/>
            <w:color w:val="000000"/>
            <w:sz w:val="28"/>
          </w:rPr>
          <w:delText xml:space="preserve">новообразования, </w:delText>
        </w:r>
      </w:del>
      <w:r>
        <w:rPr>
          <w:rFonts w:ascii="Times New Roman" w:hAnsi="Times New Roman"/>
          <w:color w:val="000000"/>
          <w:sz w:val="28"/>
        </w:rPr>
        <w:t>венер</w:t>
      </w:r>
      <w:r>
        <w:rPr>
          <w:rFonts w:ascii="Times New Roman" w:hAnsi="Times New Roman"/>
          <w:color w:val="000000"/>
          <w:sz w:val="28"/>
        </w:rPr>
        <w:t>и</w:t>
      </w:r>
      <w:r>
        <w:rPr>
          <w:rFonts w:ascii="Times New Roman" w:hAnsi="Times New Roman"/>
          <w:color w:val="000000"/>
          <w:sz w:val="28"/>
        </w:rPr>
        <w:t>ческие, кожные заболевания, психические расстройства, алкоголизм у  себя и бли</w:t>
      </w:r>
      <w:r>
        <w:rPr>
          <w:rFonts w:ascii="Times New Roman" w:hAnsi="Times New Roman"/>
          <w:color w:val="000000"/>
          <w:sz w:val="28"/>
        </w:rPr>
        <w:t>з</w:t>
      </w:r>
      <w:r>
        <w:rPr>
          <w:rFonts w:ascii="Times New Roman" w:hAnsi="Times New Roman"/>
          <w:color w:val="000000"/>
          <w:sz w:val="28"/>
        </w:rPr>
        <w:t xml:space="preserve">ких родственников отрицает. Болезнью Боткина не болела. </w:t>
      </w:r>
      <w:del w:id="30" w:author="Unknown">
        <w:r>
          <w:rPr>
            <w:rFonts w:ascii="Times New Roman" w:hAnsi="Times New Roman"/>
            <w:color w:val="000000"/>
            <w:sz w:val="28"/>
          </w:rPr>
          <w:delText>По г</w:delText>
        </w:r>
      </w:del>
      <w:ins w:id="31" w:author="Ãâîçäèöèí Àëåêñàíäð ñâåò Ãåííàäüåâè÷" w:date="1997-01-08T20:19:00Z">
        <w:r>
          <w:rPr>
            <w:rFonts w:ascii="Times New Roman" w:hAnsi="Times New Roman"/>
            <w:color w:val="000000"/>
            <w:sz w:val="28"/>
          </w:rPr>
          <w:t>Г</w:t>
        </w:r>
      </w:ins>
      <w:r>
        <w:rPr>
          <w:rFonts w:ascii="Times New Roman" w:hAnsi="Times New Roman"/>
          <w:color w:val="000000"/>
          <w:sz w:val="28"/>
        </w:rPr>
        <w:t>енетический анамнез</w:t>
      </w:r>
      <w:ins w:id="32" w:author="Helena Tschoukhraeva" w:date="1999-04-28T13:12:00Z">
        <w:r>
          <w:rPr>
            <w:rFonts w:ascii="Times New Roman" w:hAnsi="Times New Roman"/>
            <w:color w:val="000000"/>
            <w:sz w:val="28"/>
          </w:rPr>
          <w:t xml:space="preserve">: бабушка умерла от саркомы, сестра матери </w:t>
        </w:r>
      </w:ins>
      <w:ins w:id="33" w:author="Helena Tschoukhraeva" w:date="1999-04-28T13:13:00Z">
        <w:r>
          <w:rPr>
            <w:rFonts w:ascii="Times New Roman" w:hAnsi="Times New Roman"/>
            <w:color w:val="000000"/>
            <w:sz w:val="28"/>
          </w:rPr>
          <w:t>–</w:t>
        </w:r>
      </w:ins>
      <w:ins w:id="34" w:author="Helena Tschoukhraeva" w:date="1999-04-28T13:12:00Z">
        <w:r>
          <w:rPr>
            <w:rFonts w:ascii="Times New Roman" w:hAnsi="Times New Roman"/>
            <w:color w:val="000000"/>
            <w:sz w:val="28"/>
          </w:rPr>
          <w:t xml:space="preserve"> от </w:t>
        </w:r>
      </w:ins>
      <w:ins w:id="35" w:author="Helena Tschoukhraeva" w:date="1999-04-28T13:13:00Z">
        <w:r>
          <w:rPr>
            <w:rFonts w:ascii="Times New Roman" w:hAnsi="Times New Roman"/>
            <w:color w:val="000000"/>
            <w:sz w:val="28"/>
          </w:rPr>
          <w:t>рака молочной железы</w:t>
        </w:r>
      </w:ins>
      <w:del w:id="36" w:author="Ãâîçäèöèí Àëåêñàíäð ñâåò Ãåííàäüåâè÷" w:date="1999-04-28T13:12:00Z">
        <w:r>
          <w:rPr>
            <w:rFonts w:ascii="Times New Roman" w:hAnsi="Times New Roman"/>
            <w:color w:val="000000"/>
            <w:sz w:val="28"/>
          </w:rPr>
          <w:delText xml:space="preserve"> не отягощен</w:delText>
        </w:r>
      </w:del>
      <w:r>
        <w:rPr>
          <w:rFonts w:ascii="Times New Roman" w:hAnsi="Times New Roman"/>
          <w:color w:val="000000"/>
          <w:sz w:val="28"/>
        </w:rPr>
        <w:t>. Травм и оперативных вмешательств не было. Не курит, алкоголь упо</w:t>
      </w:r>
      <w:r>
        <w:rPr>
          <w:rFonts w:ascii="Times New Roman" w:hAnsi="Times New Roman"/>
          <w:color w:val="000000"/>
          <w:sz w:val="28"/>
        </w:rPr>
        <w:t>т</w:t>
      </w:r>
      <w:r>
        <w:rPr>
          <w:rFonts w:ascii="Times New Roman" w:hAnsi="Times New Roman"/>
          <w:color w:val="000000"/>
          <w:sz w:val="28"/>
        </w:rPr>
        <w:t>ребляет умеренно.</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Гормонами не лечилась. </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proofErr w:type="spellStart"/>
      <w:r>
        <w:rPr>
          <w:rFonts w:ascii="Times New Roman" w:hAnsi="Times New Roman"/>
          <w:color w:val="000000"/>
          <w:sz w:val="28"/>
        </w:rPr>
        <w:t>Аллергологический</w:t>
      </w:r>
      <w:proofErr w:type="spellEnd"/>
      <w:r>
        <w:rPr>
          <w:rFonts w:ascii="Times New Roman" w:hAnsi="Times New Roman"/>
          <w:color w:val="000000"/>
          <w:sz w:val="28"/>
        </w:rPr>
        <w:t xml:space="preserve"> анамнез без особенностей. Отмечает  алле</w:t>
      </w:r>
      <w:r>
        <w:rPr>
          <w:rFonts w:ascii="Times New Roman" w:hAnsi="Times New Roman"/>
          <w:color w:val="000000"/>
          <w:sz w:val="28"/>
        </w:rPr>
        <w:t>р</w:t>
      </w:r>
      <w:r>
        <w:rPr>
          <w:rFonts w:ascii="Times New Roman" w:hAnsi="Times New Roman"/>
          <w:color w:val="000000"/>
          <w:sz w:val="28"/>
        </w:rPr>
        <w:t>гическую  реакцию на лекарственный преп</w:t>
      </w:r>
      <w:r>
        <w:rPr>
          <w:rFonts w:ascii="Times New Roman" w:hAnsi="Times New Roman"/>
          <w:color w:val="000000"/>
          <w:sz w:val="28"/>
        </w:rPr>
        <w:t>а</w:t>
      </w:r>
      <w:r>
        <w:rPr>
          <w:rFonts w:ascii="Times New Roman" w:hAnsi="Times New Roman"/>
          <w:color w:val="000000"/>
          <w:sz w:val="28"/>
        </w:rPr>
        <w:t>рат -</w:t>
      </w:r>
      <w:ins w:id="37" w:author="Helena Tschoukhraeva" w:date="1999-04-28T13:14:00Z">
        <w:r>
          <w:rPr>
            <w:rFonts w:ascii="Times New Roman" w:hAnsi="Times New Roman"/>
            <w:color w:val="000000"/>
            <w:sz w:val="28"/>
          </w:rPr>
          <w:t xml:space="preserve"> </w:t>
        </w:r>
      </w:ins>
      <w:proofErr w:type="spellStart"/>
      <w:r>
        <w:rPr>
          <w:rFonts w:ascii="Times New Roman" w:hAnsi="Times New Roman"/>
          <w:color w:val="000000"/>
          <w:sz w:val="28"/>
        </w:rPr>
        <w:t>кламин</w:t>
      </w:r>
      <w:proofErr w:type="spellEnd"/>
      <w:r>
        <w:rPr>
          <w:rFonts w:ascii="Times New Roman" w:hAnsi="Times New Roman"/>
          <w:color w:val="000000"/>
          <w:sz w:val="28"/>
        </w:rPr>
        <w:t>.</w:t>
      </w:r>
    </w:p>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t>Гемотрансфузий не было.</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del w:id="38" w:author="Unknown"/>
          <w:rFonts w:ascii="Times New Roman" w:hAnsi="Times New Roman"/>
          <w:color w:val="000000"/>
          <w:sz w:val="28"/>
        </w:rPr>
      </w:pPr>
    </w:p>
    <w:p w:rsidR="00B66E39" w:rsidRDefault="00B66E39">
      <w:pPr>
        <w:spacing w:line="360" w:lineRule="auto"/>
        <w:ind w:left="227" w:right="113"/>
        <w:jc w:val="both"/>
        <w:rPr>
          <w:del w:id="39" w:author="Unknown"/>
          <w:rFonts w:ascii="Times New Roman" w:hAnsi="Times New Roman"/>
          <w:color w:val="000000"/>
          <w:sz w:val="28"/>
        </w:rPr>
      </w:pPr>
      <w:r>
        <w:rPr>
          <w:rFonts w:ascii="Times New Roman" w:hAnsi="Times New Roman"/>
          <w:color w:val="000000"/>
          <w:sz w:val="28"/>
        </w:rPr>
        <w:t xml:space="preserve">        </w:t>
      </w:r>
      <w:del w:id="40" w:author="Unknown">
        <w:r>
          <w:rPr>
            <w:rFonts w:ascii="Times New Roman" w:hAnsi="Times New Roman"/>
            <w:color w:val="000000"/>
            <w:sz w:val="28"/>
          </w:rPr>
          <w:delText xml:space="preserve">    </w:delText>
        </w:r>
      </w:del>
    </w:p>
    <w:p w:rsidR="00B66E39" w:rsidRDefault="00B66E39">
      <w:pPr>
        <w:spacing w:line="360" w:lineRule="auto"/>
        <w:ind w:left="567" w:right="113" w:hanging="57"/>
        <w:jc w:val="both"/>
        <w:rPr>
          <w:del w:id="41"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del w:id="42" w:author="Unknown">
        <w:r>
          <w:rPr>
            <w:rFonts w:ascii="Times New Roman" w:hAnsi="Times New Roman"/>
            <w:color w:val="000000"/>
            <w:sz w:val="28"/>
          </w:rPr>
          <w:delText xml:space="preserve">     </w:delText>
        </w:r>
      </w:del>
      <w:r>
        <w:rPr>
          <w:rFonts w:ascii="Times New Roman" w:hAnsi="Times New Roman"/>
          <w:color w:val="000000"/>
          <w:sz w:val="28"/>
        </w:rPr>
        <w:t xml:space="preserve">            ОБЩИЙ ОСМОТР.</w:t>
      </w:r>
      <w:r>
        <w:rPr>
          <w:rFonts w:ascii="Times New Roman" w:hAnsi="Times New Roman"/>
          <w:color w:val="000000"/>
          <w:sz w:val="28"/>
        </w:rPr>
        <w:tab/>
        <w:t xml:space="preserve">               </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Общее состояние  удовлетворительное.  Внешний  вид  соотве</w:t>
      </w:r>
      <w:r>
        <w:rPr>
          <w:rFonts w:ascii="Times New Roman" w:hAnsi="Times New Roman"/>
          <w:color w:val="000000"/>
          <w:sz w:val="28"/>
        </w:rPr>
        <w:t>т</w:t>
      </w:r>
      <w:r>
        <w:rPr>
          <w:rFonts w:ascii="Times New Roman" w:hAnsi="Times New Roman"/>
          <w:color w:val="000000"/>
          <w:sz w:val="28"/>
        </w:rPr>
        <w:t>ствует возрасту. Сознание ясное. Положение тела - активное. Телослож</w:t>
      </w:r>
      <w:r>
        <w:rPr>
          <w:rFonts w:ascii="Times New Roman" w:hAnsi="Times New Roman"/>
          <w:color w:val="000000"/>
          <w:sz w:val="28"/>
        </w:rPr>
        <w:t>е</w:t>
      </w:r>
      <w:r>
        <w:rPr>
          <w:rFonts w:ascii="Times New Roman" w:hAnsi="Times New Roman"/>
          <w:color w:val="000000"/>
          <w:sz w:val="28"/>
        </w:rPr>
        <w:t xml:space="preserve">ние </w:t>
      </w:r>
      <w:proofErr w:type="spellStart"/>
      <w:r>
        <w:rPr>
          <w:rFonts w:ascii="Times New Roman" w:hAnsi="Times New Roman"/>
          <w:color w:val="000000"/>
          <w:sz w:val="28"/>
        </w:rPr>
        <w:t>нормостеническое</w:t>
      </w:r>
      <w:proofErr w:type="spellEnd"/>
      <w:r>
        <w:rPr>
          <w:rFonts w:ascii="Times New Roman" w:hAnsi="Times New Roman"/>
          <w:color w:val="000000"/>
          <w:sz w:val="28"/>
        </w:rPr>
        <w:t>. Температура тела 36.6С (со слов больной). Выр</w:t>
      </w:r>
      <w:r>
        <w:rPr>
          <w:rFonts w:ascii="Times New Roman" w:hAnsi="Times New Roman"/>
          <w:color w:val="000000"/>
          <w:sz w:val="28"/>
        </w:rPr>
        <w:t>а</w:t>
      </w:r>
      <w:r>
        <w:rPr>
          <w:rFonts w:ascii="Times New Roman" w:hAnsi="Times New Roman"/>
          <w:color w:val="000000"/>
          <w:sz w:val="28"/>
        </w:rPr>
        <w:t>жение лица спокойное.</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Кожные покровы обычной окраски, теплые, сухие, без очагов депигментации. Сосудистых изменений не  выявлено, видимых опухолей не обнаружено. Ногти  нормальной  конфигурации, не ломкие. Волосы не ломкие. Подкожная клетчатка развита нормально, распространена равн</w:t>
      </w:r>
      <w:r>
        <w:rPr>
          <w:rFonts w:ascii="Times New Roman" w:hAnsi="Times New Roman"/>
          <w:color w:val="000000"/>
          <w:sz w:val="28"/>
        </w:rPr>
        <w:t>о</w:t>
      </w:r>
      <w:r>
        <w:rPr>
          <w:rFonts w:ascii="Times New Roman" w:hAnsi="Times New Roman"/>
          <w:color w:val="000000"/>
          <w:sz w:val="28"/>
        </w:rPr>
        <w:t>мерно. Отеков нет. Подко</w:t>
      </w:r>
      <w:r>
        <w:rPr>
          <w:rFonts w:ascii="Times New Roman" w:hAnsi="Times New Roman"/>
          <w:color w:val="000000"/>
          <w:sz w:val="28"/>
        </w:rPr>
        <w:t>ж</w:t>
      </w:r>
      <w:r>
        <w:rPr>
          <w:rFonts w:ascii="Times New Roman" w:hAnsi="Times New Roman"/>
          <w:color w:val="000000"/>
          <w:sz w:val="28"/>
        </w:rPr>
        <w:t>ной эмфиземы нет.</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Подчелюстные, шейные, затылочные, подключичные, </w:t>
      </w:r>
      <w:proofErr w:type="spellStart"/>
      <w:r>
        <w:rPr>
          <w:rFonts w:ascii="Times New Roman" w:hAnsi="Times New Roman"/>
          <w:color w:val="000000"/>
          <w:sz w:val="28"/>
        </w:rPr>
        <w:t>куб</w:t>
      </w:r>
      <w:r>
        <w:rPr>
          <w:rFonts w:ascii="Times New Roman" w:hAnsi="Times New Roman"/>
          <w:color w:val="000000"/>
          <w:sz w:val="28"/>
        </w:rPr>
        <w:t>и</w:t>
      </w:r>
      <w:r>
        <w:rPr>
          <w:rFonts w:ascii="Times New Roman" w:hAnsi="Times New Roman"/>
          <w:color w:val="000000"/>
          <w:sz w:val="28"/>
        </w:rPr>
        <w:t>тальные</w:t>
      </w:r>
      <w:proofErr w:type="spellEnd"/>
      <w:r>
        <w:rPr>
          <w:rFonts w:ascii="Times New Roman" w:hAnsi="Times New Roman"/>
          <w:color w:val="000000"/>
          <w:sz w:val="28"/>
        </w:rPr>
        <w:t>, паховые, подколенные  лимфатические узлы не увеличены,  бе</w:t>
      </w:r>
      <w:r>
        <w:rPr>
          <w:rFonts w:ascii="Times New Roman" w:hAnsi="Times New Roman"/>
          <w:color w:val="000000"/>
          <w:sz w:val="28"/>
        </w:rPr>
        <w:t>з</w:t>
      </w:r>
      <w:r>
        <w:rPr>
          <w:rFonts w:ascii="Times New Roman" w:hAnsi="Times New Roman"/>
          <w:color w:val="000000"/>
          <w:sz w:val="28"/>
        </w:rPr>
        <w:t>болезненны при пальпации. Кожа над ними нормальной температуры и окраски.</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lastRenderedPageBreak/>
        <w:tab/>
      </w:r>
      <w:r>
        <w:rPr>
          <w:rFonts w:ascii="Times New Roman" w:hAnsi="Times New Roman"/>
          <w:color w:val="000000"/>
          <w:sz w:val="28"/>
        </w:rPr>
        <w:tab/>
        <w:t>Мускулатура развита нормально, симметрично с  обеих  сторон, тонус нормальный, мышцы безболезненны при пальпации. Судорог и мышечного дрожания нет. Мышечная сила одинаковая с обеих сторон, нормальна.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Кости не деформированы, безболезненны при пальпации  и  постук</w:t>
      </w:r>
      <w:r>
        <w:rPr>
          <w:rFonts w:ascii="Times New Roman" w:hAnsi="Times New Roman"/>
          <w:color w:val="000000"/>
          <w:sz w:val="28"/>
        </w:rPr>
        <w:t>и</w:t>
      </w:r>
      <w:r>
        <w:rPr>
          <w:rFonts w:ascii="Times New Roman" w:hAnsi="Times New Roman"/>
          <w:color w:val="000000"/>
          <w:sz w:val="28"/>
        </w:rPr>
        <w:t>вании. Симптом "барабанных пальцев"  отсутствует.  Суставы  нормал</w:t>
      </w:r>
      <w:r>
        <w:rPr>
          <w:rFonts w:ascii="Times New Roman" w:hAnsi="Times New Roman"/>
          <w:color w:val="000000"/>
          <w:sz w:val="28"/>
        </w:rPr>
        <w:t>ь</w:t>
      </w:r>
      <w:r>
        <w:rPr>
          <w:rFonts w:ascii="Times New Roman" w:hAnsi="Times New Roman"/>
          <w:color w:val="000000"/>
          <w:sz w:val="28"/>
        </w:rPr>
        <w:t>ной конфигурации, припухлости нет.  Болезненности при сгибании в с</w:t>
      </w:r>
      <w:r>
        <w:rPr>
          <w:rFonts w:ascii="Times New Roman" w:hAnsi="Times New Roman"/>
          <w:color w:val="000000"/>
          <w:sz w:val="28"/>
        </w:rPr>
        <w:t>у</w:t>
      </w:r>
      <w:r>
        <w:rPr>
          <w:rFonts w:ascii="Times New Roman" w:hAnsi="Times New Roman"/>
          <w:color w:val="000000"/>
          <w:sz w:val="28"/>
        </w:rPr>
        <w:t>ставах  конечностей,  поворотах и сгибании туловища нет. Движения во всех суставах в полном объеме. Позвоночник не имеет патологических и</w:t>
      </w:r>
      <w:r>
        <w:rPr>
          <w:rFonts w:ascii="Times New Roman" w:hAnsi="Times New Roman"/>
          <w:color w:val="000000"/>
          <w:sz w:val="28"/>
        </w:rPr>
        <w:t>з</w:t>
      </w:r>
      <w:r>
        <w:rPr>
          <w:rFonts w:ascii="Times New Roman" w:hAnsi="Times New Roman"/>
          <w:color w:val="000000"/>
          <w:sz w:val="28"/>
        </w:rPr>
        <w:t xml:space="preserve">гибов. Болезненность остистых отростков и </w:t>
      </w:r>
      <w:proofErr w:type="spellStart"/>
      <w:r>
        <w:rPr>
          <w:rFonts w:ascii="Times New Roman" w:hAnsi="Times New Roman"/>
          <w:color w:val="000000"/>
          <w:sz w:val="28"/>
        </w:rPr>
        <w:t>паравертебральных</w:t>
      </w:r>
      <w:proofErr w:type="spellEnd"/>
      <w:r>
        <w:rPr>
          <w:rFonts w:ascii="Times New Roman" w:hAnsi="Times New Roman"/>
          <w:color w:val="000000"/>
          <w:sz w:val="28"/>
        </w:rPr>
        <w:t xml:space="preserve"> зон отсу</w:t>
      </w:r>
      <w:r>
        <w:rPr>
          <w:rFonts w:ascii="Times New Roman" w:hAnsi="Times New Roman"/>
          <w:color w:val="000000"/>
          <w:sz w:val="28"/>
        </w:rPr>
        <w:t>т</w:t>
      </w:r>
      <w:r>
        <w:rPr>
          <w:rFonts w:ascii="Times New Roman" w:hAnsi="Times New Roman"/>
          <w:color w:val="000000"/>
          <w:sz w:val="28"/>
        </w:rPr>
        <w:t>ствует. Подвижность в норме, походка естественная. Череп нормальной формы и размеров.</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Глаза без патологического блеска, склеры белые, роговицы нормальны, глазные синдромы о</w:t>
      </w:r>
      <w:r>
        <w:rPr>
          <w:rFonts w:ascii="Times New Roman" w:hAnsi="Times New Roman"/>
          <w:color w:val="000000"/>
          <w:sz w:val="28"/>
        </w:rPr>
        <w:t>т</w:t>
      </w:r>
      <w:r>
        <w:rPr>
          <w:rFonts w:ascii="Times New Roman" w:hAnsi="Times New Roman"/>
          <w:color w:val="000000"/>
          <w:sz w:val="28"/>
        </w:rPr>
        <w:t>сутствуют.</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Нос правильной формы, крылья носа в акте дыхания не учас</w:t>
      </w:r>
      <w:r>
        <w:rPr>
          <w:rFonts w:ascii="Times New Roman" w:hAnsi="Times New Roman"/>
          <w:color w:val="000000"/>
          <w:sz w:val="28"/>
        </w:rPr>
        <w:t>т</w:t>
      </w:r>
      <w:r>
        <w:rPr>
          <w:rFonts w:ascii="Times New Roman" w:hAnsi="Times New Roman"/>
          <w:color w:val="000000"/>
          <w:sz w:val="28"/>
        </w:rPr>
        <w:t>вуют. Герпетических высыпаний нет.</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Губы нормальной окраски, без герпетических высыпаний, ру</w:t>
      </w:r>
      <w:r>
        <w:rPr>
          <w:rFonts w:ascii="Times New Roman" w:hAnsi="Times New Roman"/>
          <w:color w:val="000000"/>
          <w:sz w:val="28"/>
        </w:rPr>
        <w:t>б</w:t>
      </w:r>
      <w:r>
        <w:rPr>
          <w:rFonts w:ascii="Times New Roman" w:hAnsi="Times New Roman"/>
          <w:color w:val="000000"/>
          <w:sz w:val="28"/>
        </w:rPr>
        <w:t>цов, тр</w:t>
      </w:r>
      <w:r>
        <w:rPr>
          <w:rFonts w:ascii="Times New Roman" w:hAnsi="Times New Roman"/>
          <w:color w:val="000000"/>
          <w:sz w:val="28"/>
        </w:rPr>
        <w:t>е</w:t>
      </w:r>
      <w:r>
        <w:rPr>
          <w:rFonts w:ascii="Times New Roman" w:hAnsi="Times New Roman"/>
          <w:color w:val="000000"/>
          <w:sz w:val="28"/>
        </w:rPr>
        <w:t>щин.</w:t>
      </w:r>
    </w:p>
    <w:p w:rsidR="00B66E39" w:rsidRDefault="00B66E39">
      <w:pPr>
        <w:spacing w:line="360" w:lineRule="auto"/>
        <w:ind w:left="227" w:right="113"/>
        <w:jc w:val="both"/>
        <w:rPr>
          <w:del w:id="43" w:author="Unknown"/>
          <w:rFonts w:ascii="Times New Roman" w:hAnsi="Times New Roman"/>
          <w:color w:val="000000"/>
          <w:sz w:val="28"/>
        </w:rPr>
      </w:pPr>
    </w:p>
    <w:p w:rsidR="00B66E39" w:rsidRDefault="00B66E39">
      <w:pPr>
        <w:spacing w:line="360" w:lineRule="auto"/>
        <w:ind w:left="227" w:right="113"/>
        <w:jc w:val="both"/>
        <w:rPr>
          <w:del w:id="44" w:author="Helena Tschoukhraeva" w:date="1999-04-29T23:14:00Z"/>
          <w:rFonts w:ascii="Times New Roman" w:hAnsi="Times New Roman"/>
          <w:color w:val="000000"/>
          <w:sz w:val="28"/>
        </w:rPr>
      </w:pPr>
    </w:p>
    <w:p w:rsidR="00B66E39" w:rsidRDefault="00B66E39">
      <w:pPr>
        <w:spacing w:line="360" w:lineRule="auto"/>
        <w:ind w:left="227" w:right="113" w:firstLine="1191"/>
        <w:jc w:val="both"/>
        <w:rPr>
          <w:rFonts w:ascii="Times New Roman" w:hAnsi="Times New Roman"/>
          <w:color w:val="000000"/>
          <w:sz w:val="28"/>
        </w:rPr>
      </w:pPr>
      <w:del w:id="45" w:author="Helena Tschoukhraeva" w:date="1999-04-29T23:14:00Z">
        <w:r>
          <w:rPr>
            <w:rFonts w:ascii="Times New Roman" w:hAnsi="Times New Roman"/>
            <w:color w:val="000000"/>
            <w:sz w:val="28"/>
          </w:rPr>
          <w:delText xml:space="preserve">                 </w:delText>
        </w:r>
      </w:del>
      <w:r>
        <w:rPr>
          <w:rFonts w:ascii="Times New Roman" w:hAnsi="Times New Roman"/>
          <w:color w:val="000000"/>
          <w:sz w:val="28"/>
        </w:rPr>
        <w:t>СИСТЕМА  ОРГАНОВ  ДЫХАНИЯ.</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Дыхание через нос свободное, отделяемого из носа  и  носовых кровотечений нет. Гортань </w:t>
      </w:r>
      <w:proofErr w:type="spellStart"/>
      <w:r>
        <w:rPr>
          <w:rFonts w:ascii="Times New Roman" w:hAnsi="Times New Roman"/>
          <w:color w:val="000000"/>
          <w:sz w:val="28"/>
        </w:rPr>
        <w:t>недеформирована</w:t>
      </w:r>
      <w:proofErr w:type="spellEnd"/>
      <w:r>
        <w:rPr>
          <w:rFonts w:ascii="Times New Roman" w:hAnsi="Times New Roman"/>
          <w:color w:val="000000"/>
          <w:sz w:val="28"/>
        </w:rPr>
        <w:t>, припухлостей в  области гортани нет.</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Форма грудной клетки </w:t>
      </w:r>
      <w:proofErr w:type="spellStart"/>
      <w:r>
        <w:rPr>
          <w:rFonts w:ascii="Times New Roman" w:hAnsi="Times New Roman"/>
          <w:color w:val="000000"/>
          <w:sz w:val="28"/>
        </w:rPr>
        <w:t>нормостеническая</w:t>
      </w:r>
      <w:proofErr w:type="spellEnd"/>
      <w:r>
        <w:rPr>
          <w:rFonts w:ascii="Times New Roman" w:hAnsi="Times New Roman"/>
          <w:color w:val="000000"/>
          <w:sz w:val="28"/>
        </w:rPr>
        <w:t>. Над-  и  подключи</w:t>
      </w:r>
      <w:r>
        <w:rPr>
          <w:rFonts w:ascii="Times New Roman" w:hAnsi="Times New Roman"/>
          <w:color w:val="000000"/>
          <w:sz w:val="28"/>
        </w:rPr>
        <w:t>ч</w:t>
      </w:r>
      <w:r>
        <w:rPr>
          <w:rFonts w:ascii="Times New Roman" w:hAnsi="Times New Roman"/>
          <w:color w:val="000000"/>
          <w:sz w:val="28"/>
        </w:rPr>
        <w:t xml:space="preserve">ные ямки выражены умеренно. Межреберные промежутки  умеренные, </w:t>
      </w:r>
      <w:proofErr w:type="spellStart"/>
      <w:r>
        <w:rPr>
          <w:rFonts w:ascii="Times New Roman" w:hAnsi="Times New Roman"/>
          <w:color w:val="000000"/>
          <w:sz w:val="28"/>
        </w:rPr>
        <w:t>эпигастральный</w:t>
      </w:r>
      <w:proofErr w:type="spellEnd"/>
      <w:r>
        <w:rPr>
          <w:rFonts w:ascii="Times New Roman" w:hAnsi="Times New Roman"/>
          <w:color w:val="000000"/>
          <w:sz w:val="28"/>
        </w:rPr>
        <w:t xml:space="preserve"> угол прямой, лопатки и ключицы выступают умеренно. Грудная клетка си</w:t>
      </w:r>
      <w:r>
        <w:rPr>
          <w:rFonts w:ascii="Times New Roman" w:hAnsi="Times New Roman"/>
          <w:color w:val="000000"/>
          <w:sz w:val="28"/>
        </w:rPr>
        <w:t>м</w:t>
      </w:r>
      <w:r>
        <w:rPr>
          <w:rFonts w:ascii="Times New Roman" w:hAnsi="Times New Roman"/>
          <w:color w:val="000000"/>
          <w:sz w:val="28"/>
        </w:rPr>
        <w:t>метрична.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смешанное. Обе половины  грудной  клетки  равн</w:t>
      </w:r>
      <w:r>
        <w:rPr>
          <w:rFonts w:ascii="Times New Roman" w:hAnsi="Times New Roman"/>
          <w:color w:val="000000"/>
          <w:sz w:val="28"/>
        </w:rPr>
        <w:t>о</w:t>
      </w:r>
      <w:r>
        <w:rPr>
          <w:rFonts w:ascii="Times New Roman" w:hAnsi="Times New Roman"/>
          <w:color w:val="000000"/>
          <w:sz w:val="28"/>
        </w:rPr>
        <w:t>мерно участвуют в акте дыхания. Дыхание поверхностное, ритмичное. ЧДД - 18 в минуту. Признаков одышки не выявлено.</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lastRenderedPageBreak/>
        <w:t xml:space="preserve">    При пальпации грудной клетки  выявлена  умеренная  резистентность. Межреберные промежутки умеренно </w:t>
      </w:r>
      <w:proofErr w:type="spellStart"/>
      <w:r>
        <w:rPr>
          <w:rFonts w:ascii="Times New Roman" w:hAnsi="Times New Roman"/>
          <w:color w:val="000000"/>
          <w:sz w:val="28"/>
        </w:rPr>
        <w:t>ригидны</w:t>
      </w:r>
      <w:proofErr w:type="spellEnd"/>
      <w:r>
        <w:rPr>
          <w:rFonts w:ascii="Times New Roman" w:hAnsi="Times New Roman"/>
          <w:color w:val="000000"/>
          <w:sz w:val="28"/>
        </w:rPr>
        <w:t>. Голосовое дрожание на симметричных участках не ослаблено, одинаковое.</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При сравнительной перкуссии на симметричных  участках  грудной клетки звук ясный, легочный.</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 </w:t>
      </w:r>
      <w:r>
        <w:rPr>
          <w:rFonts w:ascii="Times New Roman" w:hAnsi="Times New Roman"/>
          <w:color w:val="000000"/>
          <w:sz w:val="28"/>
        </w:rPr>
        <w:tab/>
        <w:t>Границы легких</w:t>
      </w:r>
    </w:p>
    <w:p w:rsidR="00B66E39" w:rsidRDefault="00B66E39">
      <w:pPr>
        <w:spacing w:line="360" w:lineRule="auto"/>
        <w:ind w:left="227" w:right="113"/>
        <w:jc w:val="both"/>
        <w:rPr>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2926"/>
        <w:gridCol w:w="2926"/>
        <w:gridCol w:w="2926"/>
      </w:tblGrid>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Нижняя граница ле</w:t>
            </w:r>
            <w:r>
              <w:rPr>
                <w:rFonts w:ascii="Times New Roman" w:hAnsi="Times New Roman"/>
                <w:color w:val="000000"/>
                <w:sz w:val="28"/>
              </w:rPr>
              <w:t>г</w:t>
            </w:r>
            <w:r>
              <w:rPr>
                <w:rFonts w:ascii="Times New Roman" w:hAnsi="Times New Roman"/>
                <w:color w:val="000000"/>
                <w:sz w:val="28"/>
              </w:rPr>
              <w:t xml:space="preserve">ких </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Слева</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Справа</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parasternalis</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V </w:t>
            </w:r>
            <w:proofErr w:type="spellStart"/>
            <w:r>
              <w:rPr>
                <w:rFonts w:ascii="Times New Roman" w:hAnsi="Times New Roman"/>
                <w:color w:val="000000"/>
                <w:sz w:val="28"/>
              </w:rPr>
              <w:t>межреберье</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mammilaris</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VI ребро</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w:t>
            </w:r>
          </w:p>
        </w:tc>
      </w:tr>
      <w:tr w:rsidR="00B66E39">
        <w:tblPrEx>
          <w:tblCellMar>
            <w:top w:w="0" w:type="dxa"/>
            <w:bottom w:w="0" w:type="dxa"/>
          </w:tblCellMar>
        </w:tblPrEx>
        <w:trPr>
          <w:cantSplit/>
        </w:trPr>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axilaris</w:t>
            </w:r>
            <w:proofErr w:type="spellEnd"/>
            <w:r>
              <w:rPr>
                <w:rFonts w:ascii="Times New Roman" w:hAnsi="Times New Roman"/>
                <w:color w:val="000000"/>
                <w:sz w:val="28"/>
              </w:rPr>
              <w:t xml:space="preserve"> </w:t>
            </w:r>
            <w:proofErr w:type="spellStart"/>
            <w:r>
              <w:rPr>
                <w:rFonts w:ascii="Times New Roman" w:hAnsi="Times New Roman"/>
                <w:color w:val="000000"/>
                <w:sz w:val="28"/>
              </w:rPr>
              <w:t>anterior</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VII ребро</w:t>
            </w:r>
          </w:p>
        </w:tc>
        <w:tc>
          <w:tcPr>
            <w:tcW w:w="2926" w:type="dxa"/>
            <w:vMerge w:val="restart"/>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Не определялось из-за наличия п/о повязки</w:t>
            </w:r>
          </w:p>
        </w:tc>
      </w:tr>
      <w:tr w:rsidR="00B66E39">
        <w:tblPrEx>
          <w:tblCellMar>
            <w:top w:w="0" w:type="dxa"/>
            <w:bottom w:w="0" w:type="dxa"/>
          </w:tblCellMar>
        </w:tblPrEx>
        <w:trPr>
          <w:cantSplit/>
        </w:trPr>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axilaris</w:t>
            </w:r>
            <w:proofErr w:type="spellEnd"/>
            <w:r>
              <w:rPr>
                <w:rFonts w:ascii="Times New Roman" w:hAnsi="Times New Roman"/>
                <w:color w:val="000000"/>
                <w:sz w:val="28"/>
              </w:rPr>
              <w:t xml:space="preserve"> </w:t>
            </w:r>
            <w:proofErr w:type="spellStart"/>
            <w:r>
              <w:rPr>
                <w:rFonts w:ascii="Times New Roman" w:hAnsi="Times New Roman"/>
                <w:color w:val="000000"/>
                <w:sz w:val="28"/>
              </w:rPr>
              <w:t>media</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VIII ребро</w:t>
            </w:r>
          </w:p>
        </w:tc>
        <w:tc>
          <w:tcPr>
            <w:tcW w:w="2926" w:type="dxa"/>
            <w:vMerge/>
          </w:tcPr>
          <w:p w:rsidR="00B66E39" w:rsidRDefault="00B66E39">
            <w:pPr>
              <w:spacing w:line="360" w:lineRule="auto"/>
              <w:jc w:val="both"/>
              <w:rPr>
                <w:rFonts w:ascii="Times New Roman" w:hAnsi="Times New Roman"/>
                <w:color w:val="000000"/>
                <w:sz w:val="28"/>
              </w:rPr>
            </w:pP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axilaris</w:t>
            </w:r>
            <w:proofErr w:type="spellEnd"/>
            <w:r>
              <w:rPr>
                <w:rFonts w:ascii="Times New Roman" w:hAnsi="Times New Roman"/>
                <w:color w:val="000000"/>
                <w:sz w:val="28"/>
              </w:rPr>
              <w:t xml:space="preserve"> </w:t>
            </w:r>
            <w:proofErr w:type="spellStart"/>
            <w:r>
              <w:rPr>
                <w:rFonts w:ascii="Times New Roman" w:hAnsi="Times New Roman"/>
                <w:color w:val="000000"/>
                <w:sz w:val="28"/>
              </w:rPr>
              <w:t>post</w:t>
            </w:r>
            <w:proofErr w:type="spellEnd"/>
            <w:r>
              <w:rPr>
                <w:rFonts w:ascii="Times New Roman" w:hAnsi="Times New Roman"/>
                <w:color w:val="000000"/>
                <w:sz w:val="28"/>
              </w:rPr>
              <w:t>.</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IX ребро</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IX ребро</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scapularis</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X ребро</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X ребро</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paravertebralis</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XI ребро</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XI ребро</w:t>
            </w:r>
          </w:p>
        </w:tc>
      </w:tr>
    </w:tbl>
    <w:p w:rsidR="00B66E39" w:rsidRDefault="00B66E39">
      <w:pPr>
        <w:spacing w:line="360" w:lineRule="auto"/>
        <w:ind w:left="227" w:right="113"/>
        <w:jc w:val="both"/>
        <w:rPr>
          <w:del w:id="46"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Высота стояния верхушек легких</w:t>
      </w:r>
    </w:p>
    <w:p w:rsidR="00B66E39" w:rsidRDefault="00B66E39">
      <w:pPr>
        <w:spacing w:line="360" w:lineRule="auto"/>
        <w:ind w:left="227" w:right="113"/>
        <w:jc w:val="both"/>
        <w:rPr>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2926"/>
        <w:gridCol w:w="2926"/>
        <w:gridCol w:w="2926"/>
      </w:tblGrid>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Слева</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Справа</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Спереди</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3,5 см</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3,5 см</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Сзади</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на уровне VII </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шейного позвонка</w:t>
            </w:r>
          </w:p>
        </w:tc>
      </w:tr>
    </w:tbl>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Ширина полей </w:t>
      </w:r>
      <w:proofErr w:type="spellStart"/>
      <w:r>
        <w:rPr>
          <w:rFonts w:ascii="Times New Roman" w:hAnsi="Times New Roman"/>
          <w:color w:val="000000"/>
          <w:sz w:val="28"/>
        </w:rPr>
        <w:t>Кренига</w:t>
      </w:r>
      <w:proofErr w:type="spellEnd"/>
      <w:r>
        <w:rPr>
          <w:rFonts w:ascii="Times New Roman" w:hAnsi="Times New Roman"/>
          <w:color w:val="000000"/>
          <w:sz w:val="28"/>
        </w:rPr>
        <w:t xml:space="preserve"> справа и слева по 6 см </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Подвижность нижнего края легких</w:t>
      </w:r>
    </w:p>
    <w:p w:rsidR="00B66E39" w:rsidRDefault="00B66E39">
      <w:pPr>
        <w:spacing w:line="360" w:lineRule="auto"/>
        <w:ind w:left="227" w:right="113"/>
        <w:jc w:val="both"/>
        <w:rPr>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2926"/>
        <w:gridCol w:w="2926"/>
        <w:gridCol w:w="2926"/>
      </w:tblGrid>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Слева</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Справа</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mammilaris</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4 см</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axilaris</w:t>
            </w:r>
            <w:proofErr w:type="spellEnd"/>
            <w:r>
              <w:rPr>
                <w:rFonts w:ascii="Times New Roman" w:hAnsi="Times New Roman"/>
                <w:color w:val="000000"/>
                <w:sz w:val="28"/>
              </w:rPr>
              <w:t xml:space="preserve"> </w:t>
            </w:r>
            <w:proofErr w:type="spellStart"/>
            <w:r>
              <w:rPr>
                <w:rFonts w:ascii="Times New Roman" w:hAnsi="Times New Roman"/>
                <w:color w:val="000000"/>
                <w:sz w:val="28"/>
              </w:rPr>
              <w:t>media</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6,5 см</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6,5 см</w:t>
            </w:r>
          </w:p>
        </w:tc>
      </w:tr>
      <w:tr w:rsidR="00B66E39">
        <w:tblPrEx>
          <w:tblCellMar>
            <w:top w:w="0" w:type="dxa"/>
            <w:bottom w:w="0" w:type="dxa"/>
          </w:tblCellMar>
        </w:tblPrEx>
        <w:tc>
          <w:tcPr>
            <w:tcW w:w="2926" w:type="dxa"/>
          </w:tcPr>
          <w:p w:rsidR="00B66E39" w:rsidRDefault="00B66E39">
            <w:pPr>
              <w:spacing w:line="360" w:lineRule="auto"/>
              <w:jc w:val="both"/>
              <w:rPr>
                <w:rFonts w:ascii="Times New Roman" w:hAnsi="Times New Roman"/>
                <w:color w:val="000000"/>
                <w:sz w:val="28"/>
              </w:rPr>
            </w:pP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scapularis</w:t>
            </w:r>
            <w:proofErr w:type="spellEnd"/>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4 см</w:t>
            </w:r>
          </w:p>
        </w:tc>
        <w:tc>
          <w:tcPr>
            <w:tcW w:w="2926"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4 см</w:t>
            </w:r>
          </w:p>
        </w:tc>
      </w:tr>
    </w:tbl>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lastRenderedPageBreak/>
        <w:tab/>
      </w:r>
      <w:r>
        <w:rPr>
          <w:rFonts w:ascii="Times New Roman" w:hAnsi="Times New Roman"/>
          <w:color w:val="000000"/>
          <w:sz w:val="28"/>
        </w:rPr>
        <w:tab/>
        <w:t>Над симметричными  участками  легких  дыхание  везикуля</w:t>
      </w:r>
      <w:r>
        <w:rPr>
          <w:rFonts w:ascii="Times New Roman" w:hAnsi="Times New Roman"/>
          <w:color w:val="000000"/>
          <w:sz w:val="28"/>
        </w:rPr>
        <w:t>р</w:t>
      </w:r>
      <w:r>
        <w:rPr>
          <w:rFonts w:ascii="Times New Roman" w:hAnsi="Times New Roman"/>
          <w:color w:val="000000"/>
          <w:sz w:val="28"/>
        </w:rPr>
        <w:t>ное.</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proofErr w:type="spellStart"/>
      <w:r>
        <w:rPr>
          <w:rFonts w:ascii="Times New Roman" w:hAnsi="Times New Roman"/>
          <w:color w:val="000000"/>
          <w:sz w:val="28"/>
        </w:rPr>
        <w:t>Бронхофония</w:t>
      </w:r>
      <w:proofErr w:type="spellEnd"/>
      <w:r>
        <w:rPr>
          <w:rFonts w:ascii="Times New Roman" w:hAnsi="Times New Roman"/>
          <w:color w:val="000000"/>
          <w:sz w:val="28"/>
        </w:rPr>
        <w:t xml:space="preserve"> над симметричными участками легких не осла</w:t>
      </w:r>
      <w:r>
        <w:rPr>
          <w:rFonts w:ascii="Times New Roman" w:hAnsi="Times New Roman"/>
          <w:color w:val="000000"/>
          <w:sz w:val="28"/>
        </w:rPr>
        <w:t>б</w:t>
      </w:r>
      <w:r>
        <w:rPr>
          <w:rFonts w:ascii="Times New Roman" w:hAnsi="Times New Roman"/>
          <w:color w:val="000000"/>
          <w:sz w:val="28"/>
        </w:rPr>
        <w:t>лена. Шум трения плевры отсутс</w:t>
      </w:r>
      <w:r>
        <w:rPr>
          <w:rFonts w:ascii="Times New Roman" w:hAnsi="Times New Roman"/>
          <w:color w:val="000000"/>
          <w:sz w:val="28"/>
        </w:rPr>
        <w:t>т</w:t>
      </w:r>
      <w:r>
        <w:rPr>
          <w:rFonts w:ascii="Times New Roman" w:hAnsi="Times New Roman"/>
          <w:color w:val="000000"/>
          <w:sz w:val="28"/>
        </w:rPr>
        <w:t>вует.</w:t>
      </w:r>
    </w:p>
    <w:p w:rsidR="00B66E39" w:rsidRDefault="00B66E39">
      <w:pPr>
        <w:spacing w:line="360" w:lineRule="auto"/>
        <w:ind w:left="227" w:right="113"/>
        <w:jc w:val="both"/>
        <w:rPr>
          <w:del w:id="47" w:author="Unknown"/>
          <w:rFonts w:ascii="Times New Roman" w:hAnsi="Times New Roman"/>
          <w:color w:val="000000"/>
          <w:sz w:val="28"/>
        </w:rPr>
      </w:pPr>
    </w:p>
    <w:p w:rsidR="00B66E39" w:rsidRDefault="00B66E39">
      <w:pPr>
        <w:spacing w:line="360" w:lineRule="auto"/>
        <w:ind w:left="227" w:right="113"/>
        <w:jc w:val="both"/>
        <w:rPr>
          <w:del w:id="48" w:author="Helena Tschoukhraeva" w:date="1999-04-29T23:14:00Z"/>
          <w:rFonts w:ascii="Times New Roman" w:hAnsi="Times New Roman"/>
          <w:color w:val="000000"/>
          <w:sz w:val="28"/>
        </w:rPr>
      </w:pPr>
    </w:p>
    <w:p w:rsidR="00B66E39" w:rsidRDefault="00B66E39">
      <w:pPr>
        <w:pStyle w:val="8"/>
        <w:spacing w:line="360" w:lineRule="auto"/>
        <w:rPr>
          <w:rFonts w:ascii="Times New Roman" w:hAnsi="Times New Roman"/>
        </w:rPr>
      </w:pPr>
      <w:del w:id="49" w:author="Helena Tschoukhraeva" w:date="1999-04-29T23:14:00Z">
        <w:r>
          <w:rPr>
            <w:rFonts w:ascii="Times New Roman" w:hAnsi="Times New Roman"/>
          </w:rPr>
          <w:delText xml:space="preserve">                 </w:delText>
        </w:r>
      </w:del>
      <w:r>
        <w:rPr>
          <w:rFonts w:ascii="Times New Roman" w:hAnsi="Times New Roman"/>
        </w:rPr>
        <w:t>СИСТЕМА  ОРГАНОВ  КРОВООБРАЩЕНИЯ</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При осмотре области сердца выпячивания области сердца, в</w:t>
      </w:r>
      <w:r>
        <w:rPr>
          <w:rFonts w:ascii="Times New Roman" w:hAnsi="Times New Roman"/>
          <w:color w:val="000000"/>
          <w:sz w:val="28"/>
        </w:rPr>
        <w:t>и</w:t>
      </w:r>
      <w:r>
        <w:rPr>
          <w:rFonts w:ascii="Times New Roman" w:hAnsi="Times New Roman"/>
          <w:color w:val="000000"/>
          <w:sz w:val="28"/>
        </w:rPr>
        <w:t>димой пульсации не обнаружено.</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 xml:space="preserve">Верхушечный толчок пальпируется в V </w:t>
      </w:r>
      <w:proofErr w:type="spellStart"/>
      <w:r>
        <w:rPr>
          <w:rFonts w:ascii="Times New Roman" w:hAnsi="Times New Roman"/>
          <w:color w:val="000000"/>
          <w:sz w:val="28"/>
        </w:rPr>
        <w:t>межреберье</w:t>
      </w:r>
      <w:proofErr w:type="spellEnd"/>
      <w:r>
        <w:rPr>
          <w:rFonts w:ascii="Times New Roman" w:hAnsi="Times New Roman"/>
          <w:color w:val="000000"/>
          <w:sz w:val="28"/>
        </w:rPr>
        <w:t xml:space="preserve"> слева на 1 см </w:t>
      </w:r>
      <w:proofErr w:type="spellStart"/>
      <w:r>
        <w:rPr>
          <w:rFonts w:ascii="Times New Roman" w:hAnsi="Times New Roman"/>
          <w:color w:val="000000"/>
          <w:sz w:val="28"/>
        </w:rPr>
        <w:t>кнутри</w:t>
      </w:r>
      <w:proofErr w:type="spellEnd"/>
      <w:r>
        <w:rPr>
          <w:rFonts w:ascii="Times New Roman" w:hAnsi="Times New Roman"/>
          <w:color w:val="000000"/>
          <w:sz w:val="28"/>
        </w:rPr>
        <w:t xml:space="preserve"> от левой среднеключичной линии, сила умеренная, резистентный.</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 xml:space="preserve">Сердечный толчок и </w:t>
      </w:r>
      <w:proofErr w:type="spellStart"/>
      <w:r>
        <w:rPr>
          <w:rFonts w:ascii="Times New Roman" w:hAnsi="Times New Roman"/>
          <w:color w:val="000000"/>
          <w:sz w:val="28"/>
        </w:rPr>
        <w:t>эпигастральная</w:t>
      </w:r>
      <w:proofErr w:type="spellEnd"/>
      <w:r>
        <w:rPr>
          <w:rFonts w:ascii="Times New Roman" w:hAnsi="Times New Roman"/>
          <w:color w:val="000000"/>
          <w:sz w:val="28"/>
        </w:rPr>
        <w:t xml:space="preserve"> пульсация не отмечаются.</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Дрожания в области сердца не выявлено, зон </w:t>
      </w:r>
      <w:proofErr w:type="spellStart"/>
      <w:r>
        <w:rPr>
          <w:rFonts w:ascii="Times New Roman" w:hAnsi="Times New Roman"/>
          <w:color w:val="000000"/>
          <w:sz w:val="28"/>
        </w:rPr>
        <w:t>гиперстезии</w:t>
      </w:r>
      <w:proofErr w:type="spellEnd"/>
      <w:r>
        <w:rPr>
          <w:rFonts w:ascii="Times New Roman" w:hAnsi="Times New Roman"/>
          <w:color w:val="000000"/>
          <w:sz w:val="28"/>
        </w:rPr>
        <w:t xml:space="preserve">  и  болезненн</w:t>
      </w:r>
      <w:r>
        <w:rPr>
          <w:rFonts w:ascii="Times New Roman" w:hAnsi="Times New Roman"/>
          <w:color w:val="000000"/>
          <w:sz w:val="28"/>
        </w:rPr>
        <w:t>о</w:t>
      </w:r>
      <w:r>
        <w:rPr>
          <w:rFonts w:ascii="Times New Roman" w:hAnsi="Times New Roman"/>
          <w:color w:val="000000"/>
          <w:sz w:val="28"/>
        </w:rPr>
        <w:t>сти при пальпации не обнаружено.</w:t>
      </w:r>
    </w:p>
    <w:p w:rsidR="00B66E39" w:rsidRDefault="00B66E39">
      <w:pPr>
        <w:spacing w:line="360" w:lineRule="auto"/>
        <w:ind w:left="227" w:right="113"/>
        <w:jc w:val="both"/>
        <w:rPr>
          <w:del w:id="50" w:author="Helena Tschoukhraeva" w:date="1999-04-29T23:14:00Z"/>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Границы относительной тупости сердца, выявленные </w:t>
      </w:r>
      <w:proofErr w:type="spellStart"/>
      <w:r>
        <w:rPr>
          <w:rFonts w:ascii="Times New Roman" w:hAnsi="Times New Roman"/>
          <w:color w:val="000000"/>
          <w:sz w:val="28"/>
        </w:rPr>
        <w:t>перкуторно</w:t>
      </w:r>
      <w:proofErr w:type="spellEnd"/>
    </w:p>
    <w:p w:rsidR="00B66E39" w:rsidRDefault="00B66E39">
      <w:pPr>
        <w:spacing w:line="360" w:lineRule="auto"/>
        <w:ind w:left="227" w:right="113"/>
        <w:jc w:val="both"/>
        <w:rPr>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4390"/>
        <w:gridCol w:w="4390"/>
      </w:tblGrid>
      <w:tr w:rsidR="00B66E39">
        <w:tblPrEx>
          <w:tblCellMar>
            <w:top w:w="0" w:type="dxa"/>
            <w:bottom w:w="0" w:type="dxa"/>
          </w:tblCellMar>
        </w:tblPrEx>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           справа</w:t>
            </w:r>
          </w:p>
        </w:tc>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на 1 см вправо от правого края грудины в IV </w:t>
            </w:r>
            <w:proofErr w:type="spellStart"/>
            <w:r>
              <w:rPr>
                <w:rFonts w:ascii="Times New Roman" w:hAnsi="Times New Roman"/>
                <w:color w:val="000000"/>
                <w:sz w:val="28"/>
              </w:rPr>
              <w:t>межр</w:t>
            </w:r>
            <w:r>
              <w:rPr>
                <w:rFonts w:ascii="Times New Roman" w:hAnsi="Times New Roman"/>
                <w:color w:val="000000"/>
                <w:sz w:val="28"/>
              </w:rPr>
              <w:t>е</w:t>
            </w:r>
            <w:r>
              <w:rPr>
                <w:rFonts w:ascii="Times New Roman" w:hAnsi="Times New Roman"/>
                <w:color w:val="000000"/>
                <w:sz w:val="28"/>
              </w:rPr>
              <w:t>берье</w:t>
            </w:r>
            <w:proofErr w:type="spellEnd"/>
          </w:p>
        </w:tc>
      </w:tr>
      <w:tr w:rsidR="00B66E39">
        <w:tblPrEx>
          <w:tblCellMar>
            <w:top w:w="0" w:type="dxa"/>
            <w:bottom w:w="0" w:type="dxa"/>
          </w:tblCellMar>
        </w:tblPrEx>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           слева</w:t>
            </w:r>
          </w:p>
        </w:tc>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на 1 см </w:t>
            </w:r>
            <w:proofErr w:type="spellStart"/>
            <w:r>
              <w:rPr>
                <w:rFonts w:ascii="Times New Roman" w:hAnsi="Times New Roman"/>
                <w:color w:val="000000"/>
                <w:sz w:val="28"/>
              </w:rPr>
              <w:t>кнутри</w:t>
            </w:r>
            <w:proofErr w:type="spellEnd"/>
            <w:r>
              <w:rPr>
                <w:rFonts w:ascii="Times New Roman" w:hAnsi="Times New Roman"/>
                <w:color w:val="000000"/>
                <w:sz w:val="28"/>
              </w:rPr>
              <w:t xml:space="preserve"> от </w:t>
            </w: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mammilaris</w:t>
            </w:r>
            <w:proofErr w:type="spellEnd"/>
            <w:r>
              <w:rPr>
                <w:rFonts w:ascii="Times New Roman" w:hAnsi="Times New Roman"/>
                <w:color w:val="000000"/>
                <w:sz w:val="28"/>
              </w:rPr>
              <w:t xml:space="preserve"> в V </w:t>
            </w:r>
            <w:proofErr w:type="spellStart"/>
            <w:r>
              <w:rPr>
                <w:rFonts w:ascii="Times New Roman" w:hAnsi="Times New Roman"/>
                <w:color w:val="000000"/>
                <w:sz w:val="28"/>
              </w:rPr>
              <w:t>межреберье</w:t>
            </w:r>
            <w:proofErr w:type="spellEnd"/>
          </w:p>
        </w:tc>
      </w:tr>
      <w:tr w:rsidR="00B66E39" w:rsidRPr="00A64A3D">
        <w:tblPrEx>
          <w:tblCellMar>
            <w:top w:w="0" w:type="dxa"/>
            <w:bottom w:w="0" w:type="dxa"/>
          </w:tblCellMar>
        </w:tblPrEx>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           вверху</w:t>
            </w:r>
          </w:p>
        </w:tc>
        <w:tc>
          <w:tcPr>
            <w:tcW w:w="4390" w:type="dxa"/>
          </w:tcPr>
          <w:p w:rsidR="00B66E39" w:rsidRPr="00A64A3D" w:rsidRDefault="00B66E39">
            <w:pPr>
              <w:spacing w:line="360" w:lineRule="auto"/>
              <w:jc w:val="both"/>
              <w:rPr>
                <w:rFonts w:ascii="Times New Roman" w:hAnsi="Times New Roman"/>
                <w:color w:val="000000"/>
                <w:sz w:val="28"/>
                <w:lang w:val="en-US"/>
                <w:rPrChange w:id="51" w:author="Igor" w:date="2021-07-20T20:02:00Z">
                  <w:rPr>
                    <w:rFonts w:ascii="Times New Roman" w:hAnsi="Times New Roman"/>
                    <w:color w:val="000000"/>
                    <w:sz w:val="28"/>
                  </w:rPr>
                </w:rPrChange>
              </w:rPr>
            </w:pPr>
            <w:r w:rsidRPr="00A64A3D">
              <w:rPr>
                <w:rFonts w:ascii="Times New Roman" w:hAnsi="Times New Roman"/>
                <w:color w:val="000000"/>
                <w:sz w:val="28"/>
                <w:lang w:val="en-US"/>
                <w:rPrChange w:id="52" w:author="Igor" w:date="2021-07-20T20:02:00Z">
                  <w:rPr>
                    <w:rFonts w:ascii="Times New Roman" w:hAnsi="Times New Roman"/>
                    <w:color w:val="000000"/>
                    <w:sz w:val="28"/>
                  </w:rPr>
                </w:rPrChange>
              </w:rPr>
              <w:t xml:space="preserve">III </w:t>
            </w:r>
            <w:r>
              <w:rPr>
                <w:rFonts w:ascii="Times New Roman" w:hAnsi="Times New Roman"/>
                <w:color w:val="000000"/>
                <w:sz w:val="28"/>
              </w:rPr>
              <w:t>ребро</w:t>
            </w:r>
            <w:r w:rsidRPr="00A64A3D">
              <w:rPr>
                <w:rFonts w:ascii="Times New Roman" w:hAnsi="Times New Roman"/>
                <w:color w:val="000000"/>
                <w:sz w:val="28"/>
                <w:lang w:val="en-US"/>
                <w:rPrChange w:id="53" w:author="Igor" w:date="2021-07-20T20:02:00Z">
                  <w:rPr>
                    <w:rFonts w:ascii="Times New Roman" w:hAnsi="Times New Roman"/>
                    <w:color w:val="000000"/>
                    <w:sz w:val="28"/>
                  </w:rPr>
                </w:rPrChange>
              </w:rPr>
              <w:t xml:space="preserve"> </w:t>
            </w:r>
            <w:r>
              <w:rPr>
                <w:rFonts w:ascii="Times New Roman" w:hAnsi="Times New Roman"/>
                <w:color w:val="000000"/>
                <w:sz w:val="28"/>
              </w:rPr>
              <w:t>по</w:t>
            </w:r>
            <w:r w:rsidRPr="00A64A3D">
              <w:rPr>
                <w:rFonts w:ascii="Times New Roman" w:hAnsi="Times New Roman"/>
                <w:color w:val="000000"/>
                <w:sz w:val="28"/>
                <w:lang w:val="en-US"/>
                <w:rPrChange w:id="54" w:author="Igor" w:date="2021-07-20T20:02:00Z">
                  <w:rPr>
                    <w:rFonts w:ascii="Times New Roman" w:hAnsi="Times New Roman"/>
                    <w:color w:val="000000"/>
                    <w:sz w:val="28"/>
                  </w:rPr>
                </w:rPrChange>
              </w:rPr>
              <w:t xml:space="preserve"> </w:t>
            </w:r>
            <w:proofErr w:type="spellStart"/>
            <w:r w:rsidRPr="00A64A3D">
              <w:rPr>
                <w:rFonts w:ascii="Times New Roman" w:hAnsi="Times New Roman"/>
                <w:color w:val="000000"/>
                <w:sz w:val="28"/>
                <w:lang w:val="en-US"/>
                <w:rPrChange w:id="55" w:author="Igor" w:date="2021-07-20T20:02:00Z">
                  <w:rPr>
                    <w:rFonts w:ascii="Times New Roman" w:hAnsi="Times New Roman"/>
                    <w:color w:val="000000"/>
                    <w:sz w:val="28"/>
                  </w:rPr>
                </w:rPrChange>
              </w:rPr>
              <w:t>linea</w:t>
            </w:r>
            <w:proofErr w:type="spellEnd"/>
            <w:r w:rsidRPr="00A64A3D">
              <w:rPr>
                <w:rFonts w:ascii="Times New Roman" w:hAnsi="Times New Roman"/>
                <w:color w:val="000000"/>
                <w:sz w:val="28"/>
                <w:lang w:val="en-US"/>
                <w:rPrChange w:id="56" w:author="Igor" w:date="2021-07-20T20:02:00Z">
                  <w:rPr>
                    <w:rFonts w:ascii="Times New Roman" w:hAnsi="Times New Roman"/>
                    <w:color w:val="000000"/>
                    <w:sz w:val="28"/>
                  </w:rPr>
                </w:rPrChange>
              </w:rPr>
              <w:t xml:space="preserve"> </w:t>
            </w:r>
            <w:proofErr w:type="spellStart"/>
            <w:r w:rsidRPr="00A64A3D">
              <w:rPr>
                <w:rFonts w:ascii="Times New Roman" w:hAnsi="Times New Roman"/>
                <w:color w:val="000000"/>
                <w:sz w:val="28"/>
                <w:lang w:val="en-US"/>
                <w:rPrChange w:id="57" w:author="Igor" w:date="2021-07-20T20:02:00Z">
                  <w:rPr>
                    <w:rFonts w:ascii="Times New Roman" w:hAnsi="Times New Roman"/>
                    <w:color w:val="000000"/>
                    <w:sz w:val="28"/>
                  </w:rPr>
                </w:rPrChange>
              </w:rPr>
              <w:t>parasternalis</w:t>
            </w:r>
            <w:proofErr w:type="spellEnd"/>
            <w:r w:rsidRPr="00A64A3D">
              <w:rPr>
                <w:rFonts w:ascii="Times New Roman" w:hAnsi="Times New Roman"/>
                <w:color w:val="000000"/>
                <w:sz w:val="28"/>
                <w:lang w:val="en-US"/>
                <w:rPrChange w:id="58" w:author="Igor" w:date="2021-07-20T20:02:00Z">
                  <w:rPr>
                    <w:rFonts w:ascii="Times New Roman" w:hAnsi="Times New Roman"/>
                    <w:color w:val="000000"/>
                    <w:sz w:val="28"/>
                  </w:rPr>
                </w:rPrChange>
              </w:rPr>
              <w:t xml:space="preserve"> </w:t>
            </w:r>
            <w:proofErr w:type="spellStart"/>
            <w:r w:rsidRPr="00A64A3D">
              <w:rPr>
                <w:rFonts w:ascii="Times New Roman" w:hAnsi="Times New Roman"/>
                <w:color w:val="000000"/>
                <w:sz w:val="28"/>
                <w:lang w:val="en-US"/>
                <w:rPrChange w:id="59" w:author="Igor" w:date="2021-07-20T20:02:00Z">
                  <w:rPr>
                    <w:rFonts w:ascii="Times New Roman" w:hAnsi="Times New Roman"/>
                    <w:color w:val="000000"/>
                    <w:sz w:val="28"/>
                  </w:rPr>
                </w:rPrChange>
              </w:rPr>
              <w:t>sini</w:t>
            </w:r>
            <w:r w:rsidRPr="00A64A3D">
              <w:rPr>
                <w:rFonts w:ascii="Times New Roman" w:hAnsi="Times New Roman"/>
                <w:color w:val="000000"/>
                <w:sz w:val="28"/>
                <w:lang w:val="en-US"/>
                <w:rPrChange w:id="60" w:author="Igor" w:date="2021-07-20T20:02:00Z">
                  <w:rPr>
                    <w:rFonts w:ascii="Times New Roman" w:hAnsi="Times New Roman"/>
                    <w:color w:val="000000"/>
                    <w:sz w:val="28"/>
                  </w:rPr>
                </w:rPrChange>
              </w:rPr>
              <w:t>s</w:t>
            </w:r>
            <w:r w:rsidRPr="00A64A3D">
              <w:rPr>
                <w:rFonts w:ascii="Times New Roman" w:hAnsi="Times New Roman"/>
                <w:color w:val="000000"/>
                <w:sz w:val="28"/>
                <w:lang w:val="en-US"/>
                <w:rPrChange w:id="61" w:author="Igor" w:date="2021-07-20T20:02:00Z">
                  <w:rPr>
                    <w:rFonts w:ascii="Times New Roman" w:hAnsi="Times New Roman"/>
                    <w:color w:val="000000"/>
                    <w:sz w:val="28"/>
                  </w:rPr>
                </w:rPrChange>
              </w:rPr>
              <w:t>tra</w:t>
            </w:r>
            <w:proofErr w:type="spellEnd"/>
          </w:p>
        </w:tc>
      </w:tr>
    </w:tbl>
    <w:p w:rsidR="00B66E39" w:rsidRPr="00A64A3D" w:rsidRDefault="00B66E39">
      <w:pPr>
        <w:spacing w:line="360" w:lineRule="auto"/>
        <w:ind w:left="227" w:right="113"/>
        <w:jc w:val="both"/>
        <w:rPr>
          <w:rFonts w:ascii="Times New Roman" w:hAnsi="Times New Roman"/>
          <w:color w:val="000000"/>
          <w:sz w:val="28"/>
          <w:lang w:val="en-US"/>
          <w:rPrChange w:id="62" w:author="Igor" w:date="2021-07-20T20:02:00Z">
            <w:rPr>
              <w:rFonts w:ascii="Times New Roman" w:hAnsi="Times New Roman"/>
              <w:color w:val="000000"/>
              <w:sz w:val="28"/>
            </w:rPr>
          </w:rPrChange>
        </w:rPr>
      </w:pPr>
    </w:p>
    <w:p w:rsidR="00B66E39" w:rsidRDefault="00B66E39">
      <w:pPr>
        <w:spacing w:line="360" w:lineRule="auto"/>
        <w:ind w:left="227" w:right="113"/>
        <w:jc w:val="both"/>
        <w:rPr>
          <w:rFonts w:ascii="Times New Roman" w:hAnsi="Times New Roman"/>
          <w:color w:val="000000"/>
          <w:sz w:val="28"/>
        </w:rPr>
      </w:pPr>
      <w:r w:rsidRPr="00A64A3D">
        <w:rPr>
          <w:rFonts w:ascii="Times New Roman" w:hAnsi="Times New Roman"/>
          <w:color w:val="000000"/>
          <w:sz w:val="28"/>
          <w:lang w:val="en-US"/>
          <w:rPrChange w:id="63" w:author="Igor" w:date="2021-07-20T20:02:00Z">
            <w:rPr>
              <w:rFonts w:ascii="Times New Roman" w:hAnsi="Times New Roman"/>
              <w:color w:val="000000"/>
              <w:sz w:val="28"/>
            </w:rPr>
          </w:rPrChange>
        </w:rPr>
        <w:tab/>
      </w:r>
      <w:r>
        <w:rPr>
          <w:rFonts w:ascii="Times New Roman" w:hAnsi="Times New Roman"/>
          <w:color w:val="000000"/>
          <w:sz w:val="28"/>
        </w:rPr>
        <w:t xml:space="preserve">Границы абсолютной сердечной тупости, выявленные </w:t>
      </w:r>
      <w:proofErr w:type="spellStart"/>
      <w:r>
        <w:rPr>
          <w:rFonts w:ascii="Times New Roman" w:hAnsi="Times New Roman"/>
          <w:color w:val="000000"/>
          <w:sz w:val="28"/>
        </w:rPr>
        <w:t>перкуторно</w:t>
      </w:r>
      <w:proofErr w:type="spellEnd"/>
      <w:r>
        <w:rPr>
          <w:rFonts w:ascii="Times New Roman" w:hAnsi="Times New Roman"/>
          <w:color w:val="000000"/>
          <w:sz w:val="28"/>
        </w:rPr>
        <w:t>.</w:t>
      </w:r>
    </w:p>
    <w:p w:rsidR="00B66E39" w:rsidRDefault="00B66E39">
      <w:pPr>
        <w:spacing w:line="360" w:lineRule="auto"/>
        <w:ind w:left="227" w:right="113"/>
        <w:jc w:val="both"/>
        <w:rPr>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4390"/>
        <w:gridCol w:w="4390"/>
      </w:tblGrid>
      <w:tr w:rsidR="00B66E39">
        <w:tblPrEx>
          <w:tblCellMar>
            <w:top w:w="0" w:type="dxa"/>
            <w:bottom w:w="0" w:type="dxa"/>
          </w:tblCellMar>
        </w:tblPrEx>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           справа</w:t>
            </w:r>
          </w:p>
        </w:tc>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левый край грудины</w:t>
            </w:r>
          </w:p>
        </w:tc>
      </w:tr>
      <w:tr w:rsidR="00B66E39">
        <w:tblPrEx>
          <w:tblCellMar>
            <w:top w:w="0" w:type="dxa"/>
            <w:bottom w:w="0" w:type="dxa"/>
          </w:tblCellMar>
        </w:tblPrEx>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           слева</w:t>
            </w:r>
          </w:p>
        </w:tc>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на 2 см </w:t>
            </w:r>
            <w:proofErr w:type="spellStart"/>
            <w:r>
              <w:rPr>
                <w:rFonts w:ascii="Times New Roman" w:hAnsi="Times New Roman"/>
                <w:color w:val="000000"/>
                <w:sz w:val="28"/>
              </w:rPr>
              <w:t>кнутри</w:t>
            </w:r>
            <w:proofErr w:type="spellEnd"/>
            <w:r>
              <w:rPr>
                <w:rFonts w:ascii="Times New Roman" w:hAnsi="Times New Roman"/>
                <w:color w:val="000000"/>
                <w:sz w:val="28"/>
              </w:rPr>
              <w:t xml:space="preserve"> от </w:t>
            </w:r>
            <w:proofErr w:type="spellStart"/>
            <w:r>
              <w:rPr>
                <w:rFonts w:ascii="Times New Roman" w:hAnsi="Times New Roman"/>
                <w:color w:val="000000"/>
                <w:sz w:val="28"/>
              </w:rPr>
              <w:t>linea</w:t>
            </w:r>
            <w:proofErr w:type="spellEnd"/>
            <w:r>
              <w:rPr>
                <w:rFonts w:ascii="Times New Roman" w:hAnsi="Times New Roman"/>
                <w:color w:val="000000"/>
                <w:sz w:val="28"/>
              </w:rPr>
              <w:t xml:space="preserve"> </w:t>
            </w:r>
            <w:proofErr w:type="spellStart"/>
            <w:r>
              <w:rPr>
                <w:rFonts w:ascii="Times New Roman" w:hAnsi="Times New Roman"/>
                <w:color w:val="000000"/>
                <w:sz w:val="28"/>
              </w:rPr>
              <w:t>mammilaris</w:t>
            </w:r>
            <w:proofErr w:type="spellEnd"/>
          </w:p>
        </w:tc>
      </w:tr>
      <w:tr w:rsidR="00B66E39">
        <w:tblPrEx>
          <w:tblCellMar>
            <w:top w:w="0" w:type="dxa"/>
            <w:bottom w:w="0" w:type="dxa"/>
          </w:tblCellMar>
        </w:tblPrEx>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 xml:space="preserve">           вверху</w:t>
            </w:r>
          </w:p>
        </w:tc>
        <w:tc>
          <w:tcPr>
            <w:tcW w:w="4390" w:type="dxa"/>
          </w:tcPr>
          <w:p w:rsidR="00B66E39" w:rsidRDefault="00B66E39">
            <w:pPr>
              <w:spacing w:line="360" w:lineRule="auto"/>
              <w:jc w:val="both"/>
              <w:rPr>
                <w:rFonts w:ascii="Times New Roman" w:hAnsi="Times New Roman"/>
                <w:color w:val="000000"/>
                <w:sz w:val="28"/>
              </w:rPr>
            </w:pPr>
            <w:r>
              <w:rPr>
                <w:rFonts w:ascii="Times New Roman" w:hAnsi="Times New Roman"/>
                <w:color w:val="000000"/>
                <w:sz w:val="28"/>
              </w:rPr>
              <w:t>IV ребро</w:t>
            </w:r>
          </w:p>
        </w:tc>
      </w:tr>
    </w:tbl>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Ширина сосудистого пучка - 5,5 см</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Конфигурация сердца - нормальная</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      Тоны  сердца  ритмичные.  ЧСС - 76 </w:t>
      </w:r>
      <w:proofErr w:type="spellStart"/>
      <w:r>
        <w:rPr>
          <w:rFonts w:ascii="Times New Roman" w:hAnsi="Times New Roman"/>
          <w:color w:val="000000"/>
          <w:sz w:val="28"/>
        </w:rPr>
        <w:t>уд.в</w:t>
      </w:r>
      <w:proofErr w:type="spellEnd"/>
      <w:r>
        <w:rPr>
          <w:rFonts w:ascii="Times New Roman" w:hAnsi="Times New Roman"/>
          <w:color w:val="000000"/>
          <w:sz w:val="28"/>
        </w:rPr>
        <w:t xml:space="preserve">  минуту.     Дополнител</w:t>
      </w:r>
      <w:r>
        <w:rPr>
          <w:rFonts w:ascii="Times New Roman" w:hAnsi="Times New Roman"/>
          <w:color w:val="000000"/>
          <w:sz w:val="28"/>
        </w:rPr>
        <w:t>ь</w:t>
      </w:r>
      <w:r>
        <w:rPr>
          <w:rFonts w:ascii="Times New Roman" w:hAnsi="Times New Roman"/>
          <w:color w:val="000000"/>
          <w:sz w:val="28"/>
        </w:rPr>
        <w:t>ных  тонов,  органических  и  функциональных шумов не выслушив</w:t>
      </w:r>
      <w:r>
        <w:rPr>
          <w:rFonts w:ascii="Times New Roman" w:hAnsi="Times New Roman"/>
          <w:color w:val="000000"/>
          <w:sz w:val="28"/>
        </w:rPr>
        <w:t>а</w:t>
      </w:r>
      <w:r>
        <w:rPr>
          <w:rFonts w:ascii="Times New Roman" w:hAnsi="Times New Roman"/>
          <w:color w:val="000000"/>
          <w:sz w:val="28"/>
        </w:rPr>
        <w:t xml:space="preserve">ется. При осмотре артерий  пульсации  их не выявлено. </w:t>
      </w:r>
      <w:proofErr w:type="spellStart"/>
      <w:r>
        <w:rPr>
          <w:rFonts w:ascii="Times New Roman" w:hAnsi="Times New Roman"/>
          <w:color w:val="000000"/>
          <w:sz w:val="28"/>
        </w:rPr>
        <w:t>Пальпаторно</w:t>
      </w:r>
      <w:proofErr w:type="spellEnd"/>
      <w:r>
        <w:rPr>
          <w:rFonts w:ascii="Times New Roman" w:hAnsi="Times New Roman"/>
          <w:color w:val="000000"/>
          <w:sz w:val="28"/>
        </w:rPr>
        <w:t xml:space="preserve"> стенки а</w:t>
      </w:r>
      <w:r>
        <w:rPr>
          <w:rFonts w:ascii="Times New Roman" w:hAnsi="Times New Roman"/>
          <w:color w:val="000000"/>
          <w:sz w:val="28"/>
        </w:rPr>
        <w:t>р</w:t>
      </w:r>
      <w:r>
        <w:rPr>
          <w:rFonts w:ascii="Times New Roman" w:hAnsi="Times New Roman"/>
          <w:color w:val="000000"/>
          <w:sz w:val="28"/>
        </w:rPr>
        <w:t>терий  эластичные,  гладкие. При аускультации побочные шумы не в</w:t>
      </w:r>
      <w:r>
        <w:rPr>
          <w:rFonts w:ascii="Times New Roman" w:hAnsi="Times New Roman"/>
          <w:color w:val="000000"/>
          <w:sz w:val="28"/>
        </w:rPr>
        <w:t>ы</w:t>
      </w:r>
      <w:r>
        <w:rPr>
          <w:rFonts w:ascii="Times New Roman" w:hAnsi="Times New Roman"/>
          <w:color w:val="000000"/>
          <w:sz w:val="28"/>
        </w:rPr>
        <w:t xml:space="preserve">слушиваются.  Артериальный  пульс на лучевых артериях синхронный, ритм правильный, наполнение  умеренное, напряжение  повышено. Пульс  на артериях  стоп  синхронен с таковым на лучевых артериях.  АД  на плечевых артериях - 120/80 </w:t>
      </w:r>
      <w:proofErr w:type="spellStart"/>
      <w:r>
        <w:rPr>
          <w:rFonts w:ascii="Times New Roman" w:hAnsi="Times New Roman"/>
          <w:color w:val="000000"/>
          <w:sz w:val="28"/>
        </w:rPr>
        <w:t>мм.рт.ст</w:t>
      </w:r>
      <w:proofErr w:type="spellEnd"/>
      <w:r>
        <w:rPr>
          <w:rFonts w:ascii="Times New Roman" w:hAnsi="Times New Roman"/>
          <w:color w:val="000000"/>
          <w:sz w:val="28"/>
        </w:rPr>
        <w:t>.  При  осмотре  и  пальпации яре</w:t>
      </w:r>
      <w:r>
        <w:rPr>
          <w:rFonts w:ascii="Times New Roman" w:hAnsi="Times New Roman"/>
          <w:color w:val="000000"/>
          <w:sz w:val="28"/>
        </w:rPr>
        <w:t>м</w:t>
      </w:r>
      <w:r>
        <w:rPr>
          <w:rFonts w:ascii="Times New Roman" w:hAnsi="Times New Roman"/>
          <w:color w:val="000000"/>
          <w:sz w:val="28"/>
        </w:rPr>
        <w:t xml:space="preserve">ных вен их расширения и  набухания не выявлено,  видимой пульсации нет. Сосудистые симптомы не наблюдаются. </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del w:id="64"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СИСТЕМА  ОРГАНОВ  ПИЩЕВАРЕНИЯ</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firstLine="426"/>
        <w:jc w:val="both"/>
        <w:rPr>
          <w:rFonts w:ascii="Times New Roman" w:hAnsi="Times New Roman"/>
          <w:sz w:val="28"/>
        </w:rPr>
      </w:pPr>
      <w:r>
        <w:rPr>
          <w:rFonts w:ascii="Times New Roman" w:hAnsi="Times New Roman"/>
          <w:sz w:val="28"/>
        </w:rPr>
        <w:t xml:space="preserve">При поверхностной пальпации: живот мягкий, безболезненный. Белая линия живота без изменений. Симптом </w:t>
      </w:r>
      <w:proofErr w:type="spellStart"/>
      <w:r>
        <w:rPr>
          <w:rFonts w:ascii="Times New Roman" w:hAnsi="Times New Roman"/>
          <w:sz w:val="28"/>
        </w:rPr>
        <w:t>Щеткина-Блюмберга</w:t>
      </w:r>
      <w:proofErr w:type="spellEnd"/>
      <w:r>
        <w:rPr>
          <w:rFonts w:ascii="Times New Roman" w:hAnsi="Times New Roman"/>
          <w:sz w:val="28"/>
        </w:rPr>
        <w:t xml:space="preserve"> отрицательный. Симптом Менделя отрицательный. Болезненности в точке Мак-</w:t>
      </w:r>
      <w:proofErr w:type="spellStart"/>
      <w:r>
        <w:rPr>
          <w:rFonts w:ascii="Times New Roman" w:hAnsi="Times New Roman"/>
          <w:sz w:val="28"/>
        </w:rPr>
        <w:t>Бурнея</w:t>
      </w:r>
      <w:proofErr w:type="spellEnd"/>
      <w:r>
        <w:rPr>
          <w:rFonts w:ascii="Times New Roman" w:hAnsi="Times New Roman"/>
          <w:sz w:val="28"/>
        </w:rPr>
        <w:t xml:space="preserve"> нет. При определении методом флюктуации и перкуссии свободной жидкости не обн</w:t>
      </w:r>
      <w:r>
        <w:rPr>
          <w:rFonts w:ascii="Times New Roman" w:hAnsi="Times New Roman"/>
          <w:sz w:val="28"/>
        </w:rPr>
        <w:t>а</w:t>
      </w:r>
      <w:r>
        <w:rPr>
          <w:rFonts w:ascii="Times New Roman" w:hAnsi="Times New Roman"/>
          <w:sz w:val="28"/>
        </w:rPr>
        <w:t>ружено.</w:t>
      </w:r>
    </w:p>
    <w:p w:rsidR="00B66E39" w:rsidRDefault="00B66E39">
      <w:pPr>
        <w:spacing w:line="360" w:lineRule="auto"/>
        <w:ind w:firstLine="426"/>
        <w:jc w:val="both"/>
        <w:rPr>
          <w:rFonts w:ascii="Times New Roman" w:hAnsi="Times New Roman"/>
          <w:sz w:val="28"/>
        </w:rPr>
      </w:pPr>
      <w:r>
        <w:rPr>
          <w:rFonts w:ascii="Times New Roman" w:hAnsi="Times New Roman"/>
          <w:sz w:val="28"/>
        </w:rPr>
        <w:t>При глубокой методической пальпации по методу Образцова-</w:t>
      </w:r>
      <w:proofErr w:type="spellStart"/>
      <w:r>
        <w:rPr>
          <w:rFonts w:ascii="Times New Roman" w:hAnsi="Times New Roman"/>
          <w:sz w:val="28"/>
        </w:rPr>
        <w:t>Стражеско</w:t>
      </w:r>
      <w:proofErr w:type="spellEnd"/>
      <w:r>
        <w:rPr>
          <w:rFonts w:ascii="Times New Roman" w:hAnsi="Times New Roman"/>
          <w:sz w:val="28"/>
        </w:rPr>
        <w:t xml:space="preserve"> сигмовидная кишка прощупывается в виде цилиндра шириной 3 см, не у</w:t>
      </w:r>
      <w:r>
        <w:rPr>
          <w:rFonts w:ascii="Times New Roman" w:hAnsi="Times New Roman"/>
          <w:sz w:val="28"/>
        </w:rPr>
        <w:t>р</w:t>
      </w:r>
      <w:r>
        <w:rPr>
          <w:rFonts w:ascii="Times New Roman" w:hAnsi="Times New Roman"/>
          <w:sz w:val="28"/>
        </w:rPr>
        <w:t xml:space="preserve">чит, располагается в левой подвздошной области на границе средней и наружной трети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umbilicoileaca</w:t>
      </w:r>
      <w:proofErr w:type="spellEnd"/>
      <w:r>
        <w:rPr>
          <w:rFonts w:ascii="Times New Roman" w:hAnsi="Times New Roman"/>
          <w:sz w:val="28"/>
        </w:rPr>
        <w:t xml:space="preserve">. Слепая кишка определяется на границе средней и наружной трети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umbilicoiliaca</w:t>
      </w:r>
      <w:proofErr w:type="spellEnd"/>
      <w:r>
        <w:rPr>
          <w:rFonts w:ascii="Times New Roman" w:hAnsi="Times New Roman"/>
          <w:sz w:val="28"/>
        </w:rPr>
        <w:t xml:space="preserve"> справа в виде умеренно напр</w:t>
      </w:r>
      <w:r>
        <w:rPr>
          <w:rFonts w:ascii="Times New Roman" w:hAnsi="Times New Roman"/>
          <w:sz w:val="28"/>
        </w:rPr>
        <w:t>я</w:t>
      </w:r>
      <w:r>
        <w:rPr>
          <w:rFonts w:ascii="Times New Roman" w:hAnsi="Times New Roman"/>
          <w:sz w:val="28"/>
        </w:rPr>
        <w:t>женного, слегка расширяющегося книзу цилиндра с закругленным дном диаметром 3-4 см, урчащего при надавливании.</w:t>
      </w:r>
    </w:p>
    <w:p w:rsidR="00B66E39" w:rsidRDefault="00B66E39">
      <w:pPr>
        <w:spacing w:line="360" w:lineRule="auto"/>
        <w:ind w:firstLine="426"/>
        <w:jc w:val="both"/>
        <w:rPr>
          <w:rFonts w:ascii="Times New Roman" w:hAnsi="Times New Roman"/>
          <w:sz w:val="28"/>
        </w:rPr>
      </w:pPr>
      <w:r>
        <w:rPr>
          <w:rFonts w:ascii="Times New Roman" w:hAnsi="Times New Roman"/>
          <w:sz w:val="28"/>
        </w:rPr>
        <w:t>Подвздошная кишка определяется в виде плотного урчащего цилиндра диаме</w:t>
      </w:r>
      <w:r>
        <w:rPr>
          <w:rFonts w:ascii="Times New Roman" w:hAnsi="Times New Roman"/>
          <w:sz w:val="28"/>
        </w:rPr>
        <w:t>т</w:t>
      </w:r>
      <w:r>
        <w:rPr>
          <w:rFonts w:ascii="Times New Roman" w:hAnsi="Times New Roman"/>
          <w:sz w:val="28"/>
        </w:rPr>
        <w:t>ром 1 см.</w:t>
      </w:r>
    </w:p>
    <w:p w:rsidR="00B66E39" w:rsidRDefault="00B66E39">
      <w:pPr>
        <w:spacing w:line="360" w:lineRule="auto"/>
        <w:ind w:firstLine="426"/>
        <w:jc w:val="both"/>
        <w:rPr>
          <w:rFonts w:ascii="Times New Roman" w:hAnsi="Times New Roman"/>
          <w:sz w:val="28"/>
        </w:rPr>
      </w:pPr>
      <w:r>
        <w:rPr>
          <w:rFonts w:ascii="Times New Roman" w:hAnsi="Times New Roman"/>
          <w:sz w:val="28"/>
        </w:rPr>
        <w:t>Восходящая и нисходящая части ободочной кишки пальпации не досту</w:t>
      </w:r>
      <w:r>
        <w:rPr>
          <w:rFonts w:ascii="Times New Roman" w:hAnsi="Times New Roman"/>
          <w:sz w:val="28"/>
        </w:rPr>
        <w:t>п</w:t>
      </w:r>
      <w:r>
        <w:rPr>
          <w:rFonts w:ascii="Times New Roman" w:hAnsi="Times New Roman"/>
          <w:sz w:val="28"/>
        </w:rPr>
        <w:t>ны из-</w:t>
      </w:r>
      <w:proofErr w:type="spellStart"/>
      <w:r>
        <w:rPr>
          <w:rFonts w:ascii="Times New Roman" w:hAnsi="Times New Roman"/>
          <w:sz w:val="28"/>
        </w:rPr>
        <w:t>зи</w:t>
      </w:r>
      <w:proofErr w:type="spellEnd"/>
      <w:r>
        <w:rPr>
          <w:rFonts w:ascii="Times New Roman" w:hAnsi="Times New Roman"/>
          <w:sz w:val="28"/>
        </w:rPr>
        <w:t xml:space="preserve"> избыточно развитого подкожно-жирового слоя; попытки пальпации безболезненны.</w:t>
      </w:r>
    </w:p>
    <w:p w:rsidR="00B66E39" w:rsidRDefault="00B66E39">
      <w:pPr>
        <w:spacing w:line="360" w:lineRule="auto"/>
        <w:ind w:firstLine="426"/>
        <w:jc w:val="both"/>
        <w:rPr>
          <w:rFonts w:ascii="Times New Roman" w:hAnsi="Times New Roman"/>
          <w:sz w:val="28"/>
        </w:rPr>
      </w:pPr>
      <w:r>
        <w:rPr>
          <w:rFonts w:ascii="Times New Roman" w:hAnsi="Times New Roman"/>
          <w:sz w:val="28"/>
        </w:rPr>
        <w:t>Поперечно-ободочная кишка 2-2,5 см, не урчит, безболезненна.</w:t>
      </w:r>
    </w:p>
    <w:p w:rsidR="00B66E39" w:rsidRDefault="00B66E39">
      <w:pPr>
        <w:spacing w:line="360" w:lineRule="auto"/>
        <w:ind w:firstLine="426"/>
        <w:jc w:val="both"/>
        <w:rPr>
          <w:rFonts w:ascii="Times New Roman" w:hAnsi="Times New Roman"/>
          <w:sz w:val="28"/>
        </w:rPr>
      </w:pPr>
      <w:r>
        <w:rPr>
          <w:rFonts w:ascii="Times New Roman" w:hAnsi="Times New Roman"/>
          <w:sz w:val="28"/>
        </w:rPr>
        <w:t>Нижняя граница желудка не прощупывается, шума плеска нет. Привра</w:t>
      </w:r>
      <w:r>
        <w:rPr>
          <w:rFonts w:ascii="Times New Roman" w:hAnsi="Times New Roman"/>
          <w:sz w:val="28"/>
        </w:rPr>
        <w:t>т</w:t>
      </w:r>
      <w:r>
        <w:rPr>
          <w:rFonts w:ascii="Times New Roman" w:hAnsi="Times New Roman"/>
          <w:sz w:val="28"/>
        </w:rPr>
        <w:t>ник в виде тяжа, слабо у</w:t>
      </w:r>
      <w:r>
        <w:rPr>
          <w:rFonts w:ascii="Times New Roman" w:hAnsi="Times New Roman"/>
          <w:sz w:val="28"/>
        </w:rPr>
        <w:t>р</w:t>
      </w:r>
      <w:r>
        <w:rPr>
          <w:rFonts w:ascii="Times New Roman" w:hAnsi="Times New Roman"/>
          <w:sz w:val="28"/>
        </w:rPr>
        <w:t>чащего при перекатывании.</w:t>
      </w:r>
    </w:p>
    <w:p w:rsidR="00B66E39" w:rsidRDefault="00B66E39">
      <w:pPr>
        <w:spacing w:line="360" w:lineRule="auto"/>
        <w:ind w:firstLine="426"/>
        <w:jc w:val="both"/>
        <w:rPr>
          <w:rFonts w:ascii="Times New Roman" w:hAnsi="Times New Roman"/>
          <w:sz w:val="28"/>
        </w:rPr>
      </w:pPr>
      <w:r>
        <w:rPr>
          <w:rFonts w:ascii="Times New Roman" w:hAnsi="Times New Roman"/>
          <w:sz w:val="28"/>
        </w:rPr>
        <w:t>При перкуссии границы печени по Курлову:</w:t>
      </w:r>
    </w:p>
    <w:p w:rsidR="00B66E39" w:rsidRDefault="00B66E39">
      <w:pPr>
        <w:spacing w:line="360" w:lineRule="auto"/>
        <w:ind w:left="1701"/>
        <w:jc w:val="both"/>
        <w:rPr>
          <w:rFonts w:ascii="Times New Roman" w:hAnsi="Times New Roman"/>
          <w:sz w:val="28"/>
        </w:rPr>
      </w:pPr>
      <w:r>
        <w:rPr>
          <w:rFonts w:ascii="Times New Roman" w:hAnsi="Times New Roman"/>
          <w:sz w:val="28"/>
        </w:rPr>
        <w:t>Верхняя граница абсолютной тупости печени по правой сре</w:t>
      </w:r>
      <w:r>
        <w:rPr>
          <w:rFonts w:ascii="Times New Roman" w:hAnsi="Times New Roman"/>
          <w:sz w:val="28"/>
        </w:rPr>
        <w:t>д</w:t>
      </w:r>
      <w:r>
        <w:rPr>
          <w:rFonts w:ascii="Times New Roman" w:hAnsi="Times New Roman"/>
          <w:sz w:val="28"/>
        </w:rPr>
        <w:t>некл</w:t>
      </w:r>
      <w:r>
        <w:rPr>
          <w:rFonts w:ascii="Times New Roman" w:hAnsi="Times New Roman"/>
          <w:sz w:val="28"/>
        </w:rPr>
        <w:t>ю</w:t>
      </w:r>
      <w:r>
        <w:rPr>
          <w:rFonts w:ascii="Times New Roman" w:hAnsi="Times New Roman"/>
          <w:sz w:val="28"/>
        </w:rPr>
        <w:t>чичной линии на уровне нижнего края V ребра;</w:t>
      </w:r>
    </w:p>
    <w:p w:rsidR="00B66E39" w:rsidRDefault="00B66E39">
      <w:pPr>
        <w:spacing w:line="360" w:lineRule="auto"/>
        <w:ind w:left="1701"/>
        <w:jc w:val="both"/>
        <w:rPr>
          <w:rFonts w:ascii="Times New Roman" w:hAnsi="Times New Roman"/>
          <w:sz w:val="28"/>
        </w:rPr>
      </w:pPr>
      <w:r>
        <w:rPr>
          <w:rFonts w:ascii="Times New Roman" w:hAnsi="Times New Roman"/>
          <w:sz w:val="28"/>
        </w:rPr>
        <w:t>Нижняя граница абсолютной тупости печени по правой сре</w:t>
      </w:r>
      <w:r>
        <w:rPr>
          <w:rFonts w:ascii="Times New Roman" w:hAnsi="Times New Roman"/>
          <w:sz w:val="28"/>
        </w:rPr>
        <w:t>д</w:t>
      </w:r>
      <w:r>
        <w:rPr>
          <w:rFonts w:ascii="Times New Roman" w:hAnsi="Times New Roman"/>
          <w:sz w:val="28"/>
        </w:rPr>
        <w:t>неключичной линии на уровне края реберной дуги, по пере</w:t>
      </w:r>
      <w:r>
        <w:rPr>
          <w:rFonts w:ascii="Times New Roman" w:hAnsi="Times New Roman"/>
          <w:sz w:val="28"/>
        </w:rPr>
        <w:t>д</w:t>
      </w:r>
      <w:r>
        <w:rPr>
          <w:rFonts w:ascii="Times New Roman" w:hAnsi="Times New Roman"/>
          <w:sz w:val="28"/>
        </w:rPr>
        <w:t>ней срединной линии – 2 см.</w:t>
      </w:r>
    </w:p>
    <w:p w:rsidR="00B66E39" w:rsidRDefault="00B66E39">
      <w:pPr>
        <w:spacing w:line="360" w:lineRule="auto"/>
        <w:ind w:firstLine="426"/>
        <w:jc w:val="both"/>
        <w:rPr>
          <w:rFonts w:ascii="Times New Roman" w:hAnsi="Times New Roman"/>
          <w:sz w:val="28"/>
        </w:rPr>
      </w:pPr>
      <w:r>
        <w:rPr>
          <w:rFonts w:ascii="Times New Roman" w:hAnsi="Times New Roman"/>
          <w:sz w:val="28"/>
        </w:rPr>
        <w:t>При пальпации нижней край печени мягкий, острый, ровный, безболе</w:t>
      </w:r>
      <w:r>
        <w:rPr>
          <w:rFonts w:ascii="Times New Roman" w:hAnsi="Times New Roman"/>
          <w:sz w:val="28"/>
        </w:rPr>
        <w:t>з</w:t>
      </w:r>
      <w:r>
        <w:rPr>
          <w:rFonts w:ascii="Times New Roman" w:hAnsi="Times New Roman"/>
          <w:sz w:val="28"/>
        </w:rPr>
        <w:t>ненный.</w:t>
      </w:r>
    </w:p>
    <w:p w:rsidR="00B66E39" w:rsidRDefault="00B66E39">
      <w:pPr>
        <w:spacing w:line="360" w:lineRule="auto"/>
        <w:ind w:firstLine="426"/>
        <w:jc w:val="both"/>
        <w:rPr>
          <w:rFonts w:ascii="Times New Roman" w:hAnsi="Times New Roman"/>
          <w:sz w:val="28"/>
        </w:rPr>
      </w:pPr>
      <w:r>
        <w:rPr>
          <w:rFonts w:ascii="Times New Roman" w:hAnsi="Times New Roman"/>
          <w:sz w:val="28"/>
        </w:rPr>
        <w:t>Размер печени по Курлову по среднеключичной линии – 9 см, середи</w:t>
      </w:r>
      <w:r>
        <w:rPr>
          <w:rFonts w:ascii="Times New Roman" w:hAnsi="Times New Roman"/>
          <w:sz w:val="28"/>
        </w:rPr>
        <w:t>н</w:t>
      </w:r>
      <w:r>
        <w:rPr>
          <w:rFonts w:ascii="Times New Roman" w:hAnsi="Times New Roman"/>
          <w:sz w:val="28"/>
        </w:rPr>
        <w:t>ной линии – 8 см, по краю ребе</w:t>
      </w:r>
      <w:r>
        <w:rPr>
          <w:rFonts w:ascii="Times New Roman" w:hAnsi="Times New Roman"/>
          <w:sz w:val="28"/>
        </w:rPr>
        <w:t>р</w:t>
      </w:r>
      <w:r>
        <w:rPr>
          <w:rFonts w:ascii="Times New Roman" w:hAnsi="Times New Roman"/>
          <w:sz w:val="28"/>
        </w:rPr>
        <w:t>ной дуги слева – 7 см.</w:t>
      </w:r>
    </w:p>
    <w:p w:rsidR="00B66E39" w:rsidRDefault="00B66E39">
      <w:pPr>
        <w:spacing w:line="360" w:lineRule="auto"/>
        <w:ind w:firstLine="426"/>
        <w:jc w:val="both"/>
        <w:rPr>
          <w:rFonts w:ascii="Times New Roman" w:hAnsi="Times New Roman"/>
          <w:sz w:val="28"/>
        </w:rPr>
      </w:pPr>
      <w:r>
        <w:rPr>
          <w:rFonts w:ascii="Times New Roman" w:hAnsi="Times New Roman"/>
          <w:sz w:val="28"/>
        </w:rPr>
        <w:t>Желчный пузырь не пальпируется.</w:t>
      </w:r>
    </w:p>
    <w:p w:rsidR="00B66E39" w:rsidRDefault="00B66E39">
      <w:pPr>
        <w:spacing w:line="360" w:lineRule="auto"/>
        <w:ind w:firstLine="426"/>
        <w:jc w:val="both"/>
        <w:rPr>
          <w:rFonts w:ascii="Times New Roman" w:hAnsi="Times New Roman"/>
          <w:sz w:val="28"/>
        </w:rPr>
      </w:pPr>
      <w:r>
        <w:rPr>
          <w:rFonts w:ascii="Times New Roman" w:hAnsi="Times New Roman"/>
          <w:sz w:val="28"/>
        </w:rPr>
        <w:t xml:space="preserve">Симптомы </w:t>
      </w:r>
      <w:proofErr w:type="spellStart"/>
      <w:r>
        <w:rPr>
          <w:rFonts w:ascii="Times New Roman" w:hAnsi="Times New Roman"/>
          <w:sz w:val="28"/>
        </w:rPr>
        <w:t>Мюсси</w:t>
      </w:r>
      <w:proofErr w:type="spellEnd"/>
      <w:r>
        <w:rPr>
          <w:rFonts w:ascii="Times New Roman" w:hAnsi="Times New Roman"/>
          <w:sz w:val="28"/>
        </w:rPr>
        <w:t xml:space="preserve">, </w:t>
      </w:r>
      <w:proofErr w:type="spellStart"/>
      <w:r>
        <w:rPr>
          <w:rFonts w:ascii="Times New Roman" w:hAnsi="Times New Roman"/>
          <w:sz w:val="28"/>
        </w:rPr>
        <w:t>Ражбе</w:t>
      </w:r>
      <w:proofErr w:type="spellEnd"/>
      <w:r>
        <w:rPr>
          <w:rFonts w:ascii="Times New Roman" w:hAnsi="Times New Roman"/>
          <w:sz w:val="28"/>
        </w:rPr>
        <w:t xml:space="preserve">, </w:t>
      </w:r>
      <w:proofErr w:type="spellStart"/>
      <w:r>
        <w:rPr>
          <w:rFonts w:ascii="Times New Roman" w:hAnsi="Times New Roman"/>
          <w:sz w:val="28"/>
        </w:rPr>
        <w:t>Ортнера</w:t>
      </w:r>
      <w:proofErr w:type="spellEnd"/>
      <w:r>
        <w:rPr>
          <w:rFonts w:ascii="Times New Roman" w:hAnsi="Times New Roman"/>
          <w:sz w:val="28"/>
        </w:rPr>
        <w:t xml:space="preserve">, Калька, </w:t>
      </w:r>
      <w:proofErr w:type="spellStart"/>
      <w:r>
        <w:rPr>
          <w:rFonts w:ascii="Times New Roman" w:hAnsi="Times New Roman"/>
          <w:sz w:val="28"/>
        </w:rPr>
        <w:t>Кера</w:t>
      </w:r>
      <w:proofErr w:type="spellEnd"/>
      <w:r>
        <w:rPr>
          <w:rFonts w:ascii="Times New Roman" w:hAnsi="Times New Roman"/>
          <w:sz w:val="28"/>
        </w:rPr>
        <w:t xml:space="preserve"> отрицательны.</w:t>
      </w:r>
    </w:p>
    <w:p w:rsidR="00B66E39" w:rsidRDefault="00B66E39">
      <w:pPr>
        <w:spacing w:line="360" w:lineRule="auto"/>
        <w:ind w:left="227" w:right="113"/>
        <w:jc w:val="both"/>
        <w:rPr>
          <w:rFonts w:ascii="Times New Roman" w:hAnsi="Times New Roman"/>
          <w:sz w:val="28"/>
        </w:rPr>
      </w:pPr>
      <w:r>
        <w:rPr>
          <w:rFonts w:ascii="Times New Roman" w:hAnsi="Times New Roman"/>
          <w:sz w:val="28"/>
        </w:rPr>
        <w:t>Селезенка не пальпируется. Размеры по Курлову 0-4-6 см.</w:t>
      </w:r>
    </w:p>
    <w:p w:rsidR="00B66E39" w:rsidRDefault="00B66E39">
      <w:pPr>
        <w:spacing w:line="360" w:lineRule="auto"/>
        <w:ind w:left="227" w:right="113"/>
        <w:jc w:val="both"/>
        <w:rPr>
          <w:rFonts w:ascii="Times New Roman" w:hAnsi="Times New Roman"/>
          <w:sz w:val="28"/>
        </w:rPr>
      </w:pPr>
    </w:p>
    <w:p w:rsidR="00B66E39" w:rsidRDefault="00B66E39">
      <w:pPr>
        <w:spacing w:line="360" w:lineRule="auto"/>
        <w:ind w:left="227" w:right="113"/>
        <w:jc w:val="both"/>
        <w:rPr>
          <w:del w:id="65" w:author="Unknown"/>
          <w:rFonts w:ascii="Times New Roman" w:hAnsi="Times New Roman"/>
          <w:color w:val="000000"/>
          <w:sz w:val="28"/>
        </w:rPr>
      </w:pPr>
      <w:ins w:id="66" w:author="Ãâîçäèöèí Àëåêñàíäð ñâåò Ãåííàäüåâè÷" w:date="1997-01-08T18:05:00Z">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ins>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М</w:t>
      </w:r>
      <w:del w:id="67" w:author="Unknown">
        <w:r>
          <w:rPr>
            <w:rFonts w:ascii="Times New Roman" w:hAnsi="Times New Roman"/>
            <w:color w:val="000000"/>
            <w:sz w:val="28"/>
          </w:rPr>
          <w:delText>очевыделительная система</w:delText>
        </w:r>
      </w:del>
      <w:ins w:id="68" w:author="Ãâîçäèöèí Àëåêñàíäð ñâåò Ãåííàäüåâè÷" w:date="1997-01-08T18:03:00Z">
        <w:r>
          <w:rPr>
            <w:rFonts w:ascii="Times New Roman" w:hAnsi="Times New Roman"/>
            <w:color w:val="000000"/>
            <w:sz w:val="28"/>
          </w:rPr>
          <w:t>ОЧЕВЫДЕЛИТЕЛЬНАЯ СИСТЕМА</w:t>
        </w:r>
      </w:ins>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Покраснения, припухлости, отечности в поясничной области не наблюдается. Симптом поколачивания отрицательный с двух сторон. Почки не пальп</w:t>
      </w:r>
      <w:r>
        <w:rPr>
          <w:rFonts w:ascii="Times New Roman" w:hAnsi="Times New Roman"/>
          <w:color w:val="000000"/>
          <w:sz w:val="28"/>
        </w:rPr>
        <w:t>и</w:t>
      </w:r>
      <w:r>
        <w:rPr>
          <w:rFonts w:ascii="Times New Roman" w:hAnsi="Times New Roman"/>
          <w:color w:val="000000"/>
          <w:sz w:val="28"/>
        </w:rPr>
        <w:t>руются.</w:t>
      </w:r>
    </w:p>
    <w:p w:rsidR="00B66E39" w:rsidRDefault="00B66E39">
      <w:pPr>
        <w:spacing w:line="360" w:lineRule="auto"/>
        <w:ind w:left="227" w:right="113"/>
        <w:jc w:val="both"/>
        <w:rPr>
          <w:del w:id="69"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ЭНДОКРИННАЯ  СИСТЕМА</w:t>
      </w:r>
    </w:p>
    <w:p w:rsidR="00B66E39" w:rsidRDefault="00B66E39">
      <w:pPr>
        <w:spacing w:line="360" w:lineRule="auto"/>
        <w:ind w:left="227" w:right="113"/>
        <w:jc w:val="both"/>
        <w:rPr>
          <w:del w:id="70"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Гипоталамо-гипофизарная система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Телосложение  правильное,  пропорциональное, по женскому типу. Упитанность больного нормальная. Увеличения размеров конечн</w:t>
      </w:r>
      <w:r>
        <w:rPr>
          <w:rFonts w:ascii="Times New Roman" w:hAnsi="Times New Roman"/>
          <w:color w:val="000000"/>
          <w:sz w:val="28"/>
        </w:rPr>
        <w:t>о</w:t>
      </w:r>
      <w:r>
        <w:rPr>
          <w:rFonts w:ascii="Times New Roman" w:hAnsi="Times New Roman"/>
          <w:color w:val="000000"/>
          <w:sz w:val="28"/>
        </w:rPr>
        <w:t>стей, носа, языка, челюстей,  ушных  раковин  нет.  Лицо  округлое, но</w:t>
      </w:r>
      <w:r>
        <w:rPr>
          <w:rFonts w:ascii="Times New Roman" w:hAnsi="Times New Roman"/>
          <w:color w:val="000000"/>
          <w:sz w:val="28"/>
        </w:rPr>
        <w:t>р</w:t>
      </w:r>
      <w:r>
        <w:rPr>
          <w:rFonts w:ascii="Times New Roman" w:hAnsi="Times New Roman"/>
          <w:color w:val="000000"/>
          <w:sz w:val="28"/>
        </w:rPr>
        <w:t>мальное.</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Щитовидная железа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Щитовидная железа не пальпируется. </w:t>
      </w:r>
      <w:proofErr w:type="spellStart"/>
      <w:r>
        <w:rPr>
          <w:rFonts w:ascii="Times New Roman" w:hAnsi="Times New Roman"/>
          <w:color w:val="000000"/>
          <w:sz w:val="28"/>
        </w:rPr>
        <w:t>Безболезнена</w:t>
      </w:r>
      <w:proofErr w:type="spellEnd"/>
      <w:r>
        <w:rPr>
          <w:rFonts w:ascii="Times New Roman" w:hAnsi="Times New Roman"/>
          <w:color w:val="000000"/>
          <w:sz w:val="28"/>
        </w:rPr>
        <w:t xml:space="preserve"> при пальп</w:t>
      </w:r>
      <w:r>
        <w:rPr>
          <w:rFonts w:ascii="Times New Roman" w:hAnsi="Times New Roman"/>
          <w:color w:val="000000"/>
          <w:sz w:val="28"/>
        </w:rPr>
        <w:t>а</w:t>
      </w:r>
      <w:r>
        <w:rPr>
          <w:rFonts w:ascii="Times New Roman" w:hAnsi="Times New Roman"/>
          <w:color w:val="000000"/>
          <w:sz w:val="28"/>
        </w:rPr>
        <w:t>ции. Тремор конечностей отсутствует. Глазные синдромы отсутс</w:t>
      </w:r>
      <w:r>
        <w:rPr>
          <w:rFonts w:ascii="Times New Roman" w:hAnsi="Times New Roman"/>
          <w:color w:val="000000"/>
          <w:sz w:val="28"/>
        </w:rPr>
        <w:t>т</w:t>
      </w:r>
      <w:r>
        <w:rPr>
          <w:rFonts w:ascii="Times New Roman" w:hAnsi="Times New Roman"/>
          <w:color w:val="000000"/>
          <w:sz w:val="28"/>
        </w:rPr>
        <w:t>вуют.</w:t>
      </w:r>
    </w:p>
    <w:p w:rsidR="00B66E39" w:rsidRDefault="00B66E39">
      <w:pPr>
        <w:spacing w:line="360" w:lineRule="auto"/>
        <w:ind w:left="227" w:right="113"/>
        <w:jc w:val="both"/>
        <w:rPr>
          <w:del w:id="71" w:author="Helena Tschoukhraeva" w:date="1999-04-29T23:14:00Z"/>
          <w:rFonts w:ascii="Times New Roman" w:hAnsi="Times New Roman"/>
          <w:color w:val="000000"/>
          <w:sz w:val="28"/>
        </w:rPr>
      </w:pPr>
    </w:p>
    <w:p w:rsidR="00B66E39" w:rsidRDefault="00B66E39">
      <w:pPr>
        <w:spacing w:line="360" w:lineRule="auto"/>
        <w:ind w:left="227" w:right="113"/>
        <w:jc w:val="both"/>
        <w:rPr>
          <w:ins w:id="72" w:author="Helena Tschoukhraeva" w:date="1999-04-29T23:22:00Z"/>
          <w:rFonts w:ascii="Times New Roman" w:hAnsi="Times New Roman"/>
          <w:color w:val="000000"/>
          <w:sz w:val="28"/>
        </w:rPr>
      </w:pPr>
      <w:r>
        <w:rPr>
          <w:rFonts w:ascii="Times New Roman" w:hAnsi="Times New Roman"/>
          <w:color w:val="000000"/>
          <w:sz w:val="28"/>
        </w:rPr>
        <w:tab/>
      </w:r>
    </w:p>
    <w:p w:rsidR="00B66E39" w:rsidRDefault="00B66E39">
      <w:pPr>
        <w:numPr>
          <w:ins w:id="73" w:author="Helena Tschoukhraeva" w:date="1999-04-29T23:22:00Z"/>
        </w:numPr>
        <w:spacing w:line="360" w:lineRule="auto"/>
        <w:ind w:left="227" w:right="113"/>
        <w:jc w:val="both"/>
        <w:rPr>
          <w:rFonts w:ascii="Times New Roman" w:hAnsi="Times New Roman"/>
          <w:color w:val="000000"/>
          <w:sz w:val="28"/>
        </w:rPr>
      </w:pPr>
      <w:r>
        <w:rPr>
          <w:rFonts w:ascii="Times New Roman" w:hAnsi="Times New Roman"/>
          <w:color w:val="000000"/>
          <w:sz w:val="28"/>
        </w:rPr>
        <w:t>Поджелудочная железа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Зона проекции поджелудочной железы безболезненна при пал</w:t>
      </w:r>
      <w:r>
        <w:rPr>
          <w:rFonts w:ascii="Times New Roman" w:hAnsi="Times New Roman"/>
          <w:color w:val="000000"/>
          <w:sz w:val="28"/>
        </w:rPr>
        <w:t>ь</w:t>
      </w:r>
      <w:r>
        <w:rPr>
          <w:rFonts w:ascii="Times New Roman" w:hAnsi="Times New Roman"/>
          <w:color w:val="000000"/>
          <w:sz w:val="28"/>
        </w:rPr>
        <w:t xml:space="preserve">пации. </w:t>
      </w:r>
    </w:p>
    <w:p w:rsidR="00B66E39" w:rsidRDefault="00B66E39">
      <w:pPr>
        <w:spacing w:line="360" w:lineRule="auto"/>
        <w:ind w:left="227" w:right="113"/>
        <w:jc w:val="both"/>
        <w:rPr>
          <w:del w:id="74" w:author="Helena Tschoukhraeva" w:date="1999-04-29T23:22:00Z"/>
          <w:rFonts w:ascii="Times New Roman" w:hAnsi="Times New Roman"/>
          <w:color w:val="000000"/>
          <w:sz w:val="28"/>
        </w:rPr>
      </w:pPr>
    </w:p>
    <w:p w:rsidR="00B66E39" w:rsidRDefault="00B66E39">
      <w:pPr>
        <w:spacing w:line="360" w:lineRule="auto"/>
        <w:ind w:left="227" w:right="113"/>
        <w:jc w:val="both"/>
        <w:rPr>
          <w:ins w:id="75" w:author="Helena Tschoukhraeva" w:date="1999-04-29T23:22:00Z"/>
          <w:rFonts w:ascii="Times New Roman" w:hAnsi="Times New Roman"/>
          <w:color w:val="000000"/>
          <w:sz w:val="28"/>
        </w:rPr>
      </w:pPr>
      <w:r>
        <w:rPr>
          <w:rFonts w:ascii="Times New Roman" w:hAnsi="Times New Roman"/>
          <w:color w:val="000000"/>
          <w:sz w:val="28"/>
        </w:rPr>
        <w:tab/>
      </w:r>
    </w:p>
    <w:p w:rsidR="00B66E39" w:rsidRDefault="00B66E39">
      <w:pPr>
        <w:numPr>
          <w:ins w:id="76" w:author="Helena Tschoukhraeva" w:date="1999-04-29T23:22:00Z"/>
        </w:numPr>
        <w:spacing w:line="360" w:lineRule="auto"/>
        <w:ind w:left="227" w:right="113"/>
        <w:jc w:val="both"/>
        <w:rPr>
          <w:rFonts w:ascii="Times New Roman" w:hAnsi="Times New Roman"/>
          <w:color w:val="000000"/>
          <w:sz w:val="28"/>
        </w:rPr>
      </w:pPr>
      <w:r>
        <w:rPr>
          <w:rFonts w:ascii="Times New Roman" w:hAnsi="Times New Roman"/>
          <w:color w:val="000000"/>
          <w:sz w:val="28"/>
        </w:rPr>
        <w:t>Паращитовидные железы</w:t>
      </w:r>
    </w:p>
    <w:p w:rsidR="00B66E39" w:rsidRDefault="00B66E39">
      <w:pPr>
        <w:spacing w:line="360" w:lineRule="auto"/>
        <w:ind w:left="227" w:right="113"/>
        <w:jc w:val="both"/>
        <w:rPr>
          <w:rFonts w:ascii="Times New Roman" w:hAnsi="Times New Roman"/>
          <w:color w:val="000000"/>
          <w:sz w:val="28"/>
        </w:rPr>
      </w:pPr>
      <w:ins w:id="77" w:author="Ãâîçäèöèí Àëåêñàíäð ñâåò Ãåííàäüåâè÷" w:date="1997-01-08T18:06:00Z">
        <w:r>
          <w:rPr>
            <w:rFonts w:ascii="Times New Roman" w:hAnsi="Times New Roman"/>
            <w:color w:val="000000"/>
            <w:sz w:val="28"/>
          </w:rPr>
          <w:tab/>
        </w:r>
      </w:ins>
      <w:r>
        <w:rPr>
          <w:rFonts w:ascii="Times New Roman" w:hAnsi="Times New Roman"/>
          <w:color w:val="000000"/>
          <w:sz w:val="28"/>
        </w:rPr>
        <w:tab/>
        <w:t>Судорожный синдром отсутствует. Парестезий нет. Си</w:t>
      </w:r>
      <w:del w:id="78" w:author="Unknown">
        <w:r>
          <w:rPr>
            <w:rFonts w:ascii="Times New Roman" w:hAnsi="Times New Roman"/>
            <w:color w:val="000000"/>
            <w:sz w:val="28"/>
          </w:rPr>
          <w:delText>ндр</w:delText>
        </w:r>
      </w:del>
      <w:ins w:id="79" w:author="Ãâîçäèöèí Àëåêñàíäð ñâåò Ãåííàäüåâè÷" w:date="1997-01-08T18:06:00Z">
        <w:r>
          <w:rPr>
            <w:rFonts w:ascii="Times New Roman" w:hAnsi="Times New Roman"/>
            <w:color w:val="000000"/>
            <w:sz w:val="28"/>
          </w:rPr>
          <w:t>м</w:t>
        </w:r>
        <w:r>
          <w:rPr>
            <w:rFonts w:ascii="Times New Roman" w:hAnsi="Times New Roman"/>
            <w:color w:val="000000"/>
            <w:sz w:val="28"/>
          </w:rPr>
          <w:t>п</w:t>
        </w:r>
        <w:r>
          <w:rPr>
            <w:rFonts w:ascii="Times New Roman" w:hAnsi="Times New Roman"/>
            <w:color w:val="000000"/>
            <w:sz w:val="28"/>
          </w:rPr>
          <w:t>т</w:t>
        </w:r>
      </w:ins>
      <w:r>
        <w:rPr>
          <w:rFonts w:ascii="Times New Roman" w:hAnsi="Times New Roman"/>
          <w:color w:val="000000"/>
          <w:sz w:val="28"/>
        </w:rPr>
        <w:t xml:space="preserve">омы </w:t>
      </w:r>
      <w:proofErr w:type="spellStart"/>
      <w:r>
        <w:rPr>
          <w:rFonts w:ascii="Times New Roman" w:hAnsi="Times New Roman"/>
          <w:color w:val="000000"/>
          <w:sz w:val="28"/>
        </w:rPr>
        <w:t>Хвостека</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Труссо</w:t>
      </w:r>
      <w:proofErr w:type="spellEnd"/>
      <w:r>
        <w:rPr>
          <w:rFonts w:ascii="Times New Roman" w:hAnsi="Times New Roman"/>
          <w:color w:val="000000"/>
          <w:sz w:val="28"/>
        </w:rPr>
        <w:t xml:space="preserve"> отриц</w:t>
      </w:r>
      <w:r>
        <w:rPr>
          <w:rFonts w:ascii="Times New Roman" w:hAnsi="Times New Roman"/>
          <w:color w:val="000000"/>
          <w:sz w:val="28"/>
        </w:rPr>
        <w:t>а</w:t>
      </w:r>
      <w:r>
        <w:rPr>
          <w:rFonts w:ascii="Times New Roman" w:hAnsi="Times New Roman"/>
          <w:color w:val="000000"/>
          <w:sz w:val="28"/>
        </w:rPr>
        <w:t>тельные.</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ins w:id="80" w:author="Ãâîçäèöèí Àëåêñàíäð ñâåò Ãåííàäüåâè÷" w:date="1997-01-08T18:06:00Z"/>
          <w:rFonts w:ascii="Times New Roman" w:hAnsi="Times New Roman"/>
          <w:color w:val="000000"/>
          <w:sz w:val="28"/>
        </w:rPr>
      </w:pPr>
      <w:r>
        <w:rPr>
          <w:rFonts w:ascii="Times New Roman" w:hAnsi="Times New Roman"/>
          <w:color w:val="000000"/>
          <w:sz w:val="28"/>
        </w:rPr>
        <w:tab/>
        <w:t>Надпочечники</w:t>
      </w:r>
    </w:p>
    <w:p w:rsidR="00B66E39" w:rsidRDefault="00B66E39">
      <w:pPr>
        <w:spacing w:line="360" w:lineRule="auto"/>
        <w:ind w:left="227" w:right="113"/>
        <w:jc w:val="both"/>
        <w:rPr>
          <w:del w:id="81"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  Подкожная жировая клетчатка развита нормально, равноме</w:t>
      </w:r>
      <w:r>
        <w:rPr>
          <w:rFonts w:ascii="Times New Roman" w:hAnsi="Times New Roman"/>
          <w:color w:val="000000"/>
          <w:sz w:val="28"/>
        </w:rPr>
        <w:t>р</w:t>
      </w:r>
      <w:r>
        <w:rPr>
          <w:rFonts w:ascii="Times New Roman" w:hAnsi="Times New Roman"/>
          <w:color w:val="000000"/>
          <w:sz w:val="28"/>
        </w:rPr>
        <w:t>но. АД = 120/90.</w:t>
      </w:r>
    </w:p>
    <w:p w:rsidR="00B66E39" w:rsidRDefault="00B66E39">
      <w:pPr>
        <w:spacing w:line="360" w:lineRule="auto"/>
        <w:ind w:left="227" w:right="113"/>
        <w:jc w:val="both"/>
        <w:rPr>
          <w:del w:id="82"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p>
    <w:p w:rsidR="00B66E39" w:rsidRDefault="00B66E39">
      <w:pPr>
        <w:spacing w:line="360" w:lineRule="auto"/>
        <w:ind w:right="113" w:firstLine="720"/>
        <w:jc w:val="both"/>
        <w:rPr>
          <w:rFonts w:ascii="Times New Roman" w:hAnsi="Times New Roman"/>
          <w:color w:val="000000"/>
          <w:sz w:val="28"/>
        </w:rPr>
      </w:pPr>
      <w:r>
        <w:rPr>
          <w:rFonts w:ascii="Times New Roman" w:hAnsi="Times New Roman"/>
          <w:color w:val="000000"/>
          <w:sz w:val="28"/>
        </w:rPr>
        <w:t xml:space="preserve">Половые железы </w:t>
      </w:r>
    </w:p>
    <w:p w:rsidR="00B66E39" w:rsidRDefault="00B66E39">
      <w:pPr>
        <w:spacing w:line="360" w:lineRule="auto"/>
        <w:ind w:left="227" w:right="113"/>
        <w:jc w:val="both"/>
        <w:rPr>
          <w:rFonts w:ascii="Times New Roman" w:hAnsi="Times New Roman"/>
          <w:color w:val="000000"/>
          <w:sz w:val="28"/>
        </w:rPr>
      </w:pPr>
      <w:ins w:id="83" w:author="Ãâîçäèöèí Àëåêñàíäð ñâåò Ãåííàäüåâè÷" w:date="1997-01-08T18:06:00Z">
        <w:r>
          <w:rPr>
            <w:rFonts w:ascii="Times New Roman" w:hAnsi="Times New Roman"/>
            <w:color w:val="000000"/>
            <w:sz w:val="28"/>
          </w:rPr>
          <w:tab/>
        </w:r>
      </w:ins>
      <w:r>
        <w:rPr>
          <w:rFonts w:ascii="Times New Roman" w:hAnsi="Times New Roman"/>
          <w:color w:val="000000"/>
          <w:sz w:val="28"/>
        </w:rPr>
        <w:tab/>
        <w:t>Вторичные половые признаки развиты нормально..</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НЕРВНАЯ  СИСТЕМА  И  ОРГАНЫ  ЧУВСТВ</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Сознание ясное, ориентация в пространстве, времени, ситуации не нарушена. Интеллект соответствует уровню развития, не ослаблен. Участков </w:t>
      </w:r>
      <w:proofErr w:type="spellStart"/>
      <w:r>
        <w:rPr>
          <w:rFonts w:ascii="Times New Roman" w:hAnsi="Times New Roman"/>
          <w:color w:val="000000"/>
          <w:sz w:val="28"/>
        </w:rPr>
        <w:t>гипо</w:t>
      </w:r>
      <w:proofErr w:type="spellEnd"/>
      <w:r>
        <w:rPr>
          <w:rFonts w:ascii="Times New Roman" w:hAnsi="Times New Roman"/>
          <w:color w:val="000000"/>
          <w:sz w:val="28"/>
        </w:rPr>
        <w:t xml:space="preserve">-, </w:t>
      </w:r>
      <w:proofErr w:type="spellStart"/>
      <w:r>
        <w:rPr>
          <w:rFonts w:ascii="Times New Roman" w:hAnsi="Times New Roman"/>
          <w:color w:val="000000"/>
          <w:sz w:val="28"/>
        </w:rPr>
        <w:t>гипер</w:t>
      </w:r>
      <w:proofErr w:type="spellEnd"/>
      <w:r>
        <w:rPr>
          <w:rFonts w:ascii="Times New Roman" w:hAnsi="Times New Roman"/>
          <w:color w:val="000000"/>
          <w:sz w:val="28"/>
        </w:rPr>
        <w:t xml:space="preserve">- и парестезий нет. В позе </w:t>
      </w:r>
      <w:proofErr w:type="spellStart"/>
      <w:r>
        <w:rPr>
          <w:rFonts w:ascii="Times New Roman" w:hAnsi="Times New Roman"/>
          <w:color w:val="000000"/>
          <w:sz w:val="28"/>
        </w:rPr>
        <w:t>Ромберга</w:t>
      </w:r>
      <w:proofErr w:type="spellEnd"/>
      <w:r>
        <w:rPr>
          <w:rFonts w:ascii="Times New Roman" w:hAnsi="Times New Roman"/>
          <w:color w:val="000000"/>
          <w:sz w:val="28"/>
        </w:rPr>
        <w:t xml:space="preserve"> устойчив. Р</w:t>
      </w:r>
      <w:r>
        <w:rPr>
          <w:rFonts w:ascii="Times New Roman" w:hAnsi="Times New Roman"/>
          <w:color w:val="000000"/>
          <w:sz w:val="28"/>
        </w:rPr>
        <w:t>е</w:t>
      </w:r>
      <w:r>
        <w:rPr>
          <w:rFonts w:ascii="Times New Roman" w:hAnsi="Times New Roman"/>
          <w:color w:val="000000"/>
          <w:sz w:val="28"/>
        </w:rPr>
        <w:t>флексы живые. Патологич</w:t>
      </w:r>
      <w:r>
        <w:rPr>
          <w:rFonts w:ascii="Times New Roman" w:hAnsi="Times New Roman"/>
          <w:color w:val="000000"/>
          <w:sz w:val="28"/>
        </w:rPr>
        <w:t>е</w:t>
      </w:r>
      <w:r>
        <w:rPr>
          <w:rFonts w:ascii="Times New Roman" w:hAnsi="Times New Roman"/>
          <w:color w:val="000000"/>
          <w:sz w:val="28"/>
        </w:rPr>
        <w:t>ских рефлексов нет.</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Зрение, слух, вкус, осязание в норме.</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 </w:t>
      </w:r>
      <w:r>
        <w:rPr>
          <w:rFonts w:ascii="Times New Roman" w:hAnsi="Times New Roman"/>
          <w:color w:val="000000"/>
          <w:sz w:val="28"/>
        </w:rPr>
        <w:tab/>
        <w:t>STATUS LOCALIS</w:t>
      </w:r>
    </w:p>
    <w:p w:rsidR="00B66E39" w:rsidRDefault="00B66E39">
      <w:pPr>
        <w:spacing w:line="360" w:lineRule="auto"/>
        <w:ind w:left="227" w:right="113"/>
        <w:jc w:val="both"/>
        <w:rPr>
          <w:del w:id="84" w:author="Helena Tschoukhraeva" w:date="1999-04-28T12:57:00Z"/>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del w:id="85" w:author="Helena Tschoukhraeva" w:date="1999-04-28T12:57:00Z">
        <w:r>
          <w:rPr>
            <w:rFonts w:ascii="Times New Roman" w:hAnsi="Times New Roman"/>
            <w:color w:val="000000"/>
            <w:sz w:val="28"/>
          </w:rPr>
          <w:delText>СИСТЕМА  ОРГАНОВ  ДЫХАНИЯ.</w:delText>
        </w:r>
      </w:del>
    </w:p>
    <w:p w:rsidR="00B66E39" w:rsidRDefault="00B66E39">
      <w:pPr>
        <w:spacing w:line="360" w:lineRule="auto"/>
        <w:ind w:left="227" w:right="113"/>
        <w:jc w:val="both"/>
        <w:rPr>
          <w:del w:id="86" w:author="Helena Tschoukhraeva" w:date="1999-04-28T12:57:00Z"/>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del w:id="87" w:author="Helena Tschoukhraeva" w:date="1999-04-28T12:57:00Z">
        <w:r>
          <w:rPr>
            <w:rFonts w:ascii="Times New Roman" w:hAnsi="Times New Roman"/>
            <w:color w:val="000000"/>
            <w:sz w:val="28"/>
          </w:rPr>
          <w:tab/>
        </w:r>
        <w:r>
          <w:rPr>
            <w:rFonts w:ascii="Times New Roman" w:hAnsi="Times New Roman"/>
            <w:color w:val="000000"/>
            <w:sz w:val="28"/>
          </w:rPr>
          <w:tab/>
          <w:delText>Дыхание через нос свободное, отделяемого из носа  и  носовых кровотечений нет. Гортань недеформирована, припухлостей в  области гортани нет.</w:delText>
        </w:r>
      </w:del>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Форма грудной клетки </w:t>
      </w:r>
      <w:proofErr w:type="spellStart"/>
      <w:r>
        <w:rPr>
          <w:rFonts w:ascii="Times New Roman" w:hAnsi="Times New Roman"/>
          <w:color w:val="000000"/>
          <w:sz w:val="28"/>
        </w:rPr>
        <w:t>нормостеническая</w:t>
      </w:r>
      <w:proofErr w:type="spellEnd"/>
      <w:r>
        <w:rPr>
          <w:rFonts w:ascii="Times New Roman" w:hAnsi="Times New Roman"/>
          <w:color w:val="000000"/>
          <w:sz w:val="28"/>
        </w:rPr>
        <w:t>. Над-  и  подключи</w:t>
      </w:r>
      <w:r>
        <w:rPr>
          <w:rFonts w:ascii="Times New Roman" w:hAnsi="Times New Roman"/>
          <w:color w:val="000000"/>
          <w:sz w:val="28"/>
        </w:rPr>
        <w:t>ч</w:t>
      </w:r>
      <w:r>
        <w:rPr>
          <w:rFonts w:ascii="Times New Roman" w:hAnsi="Times New Roman"/>
          <w:color w:val="000000"/>
          <w:sz w:val="28"/>
        </w:rPr>
        <w:t xml:space="preserve">ные ямки выражены умеренно. Межреберные промежутки  умеренные, </w:t>
      </w:r>
      <w:proofErr w:type="spellStart"/>
      <w:r>
        <w:rPr>
          <w:rFonts w:ascii="Times New Roman" w:hAnsi="Times New Roman"/>
          <w:color w:val="000000"/>
          <w:sz w:val="28"/>
        </w:rPr>
        <w:t>эпигастральный</w:t>
      </w:r>
      <w:proofErr w:type="spellEnd"/>
      <w:r>
        <w:rPr>
          <w:rFonts w:ascii="Times New Roman" w:hAnsi="Times New Roman"/>
          <w:color w:val="000000"/>
          <w:sz w:val="28"/>
        </w:rPr>
        <w:t xml:space="preserve"> угол прямой, лопатки и ключицы выступают умеренно. Грудная клетка си</w:t>
      </w:r>
      <w:r>
        <w:rPr>
          <w:rFonts w:ascii="Times New Roman" w:hAnsi="Times New Roman"/>
          <w:color w:val="000000"/>
          <w:sz w:val="28"/>
        </w:rPr>
        <w:t>м</w:t>
      </w:r>
      <w:r>
        <w:rPr>
          <w:rFonts w:ascii="Times New Roman" w:hAnsi="Times New Roman"/>
          <w:color w:val="000000"/>
          <w:sz w:val="28"/>
        </w:rPr>
        <w:t>метрична.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смешанное. Обе половины  грудной  клетки  равн</w:t>
      </w:r>
      <w:r>
        <w:rPr>
          <w:rFonts w:ascii="Times New Roman" w:hAnsi="Times New Roman"/>
          <w:color w:val="000000"/>
          <w:sz w:val="28"/>
        </w:rPr>
        <w:t>о</w:t>
      </w:r>
      <w:r>
        <w:rPr>
          <w:rFonts w:ascii="Times New Roman" w:hAnsi="Times New Roman"/>
          <w:color w:val="000000"/>
          <w:sz w:val="28"/>
        </w:rPr>
        <w:t>мерно участвуют в акте дыхания. Дыхание поверхностное, ритмичное. ЧДД - 18 в минуту. Признаков одышки не выявлено.</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При пальпации грудной клетки  выявлена  умеренная  резистентность. Межреберные промежутки умеренно </w:t>
      </w:r>
      <w:proofErr w:type="spellStart"/>
      <w:r>
        <w:rPr>
          <w:rFonts w:ascii="Times New Roman" w:hAnsi="Times New Roman"/>
          <w:color w:val="000000"/>
          <w:sz w:val="28"/>
        </w:rPr>
        <w:t>ригидны</w:t>
      </w:r>
      <w:proofErr w:type="spellEnd"/>
      <w:r>
        <w:rPr>
          <w:rFonts w:ascii="Times New Roman" w:hAnsi="Times New Roman"/>
          <w:color w:val="000000"/>
          <w:sz w:val="28"/>
        </w:rPr>
        <w:t>. Голосовое дрожание на симметричных участках не ослаблено, одинаковое.</w:t>
      </w:r>
    </w:p>
    <w:p w:rsidR="00B66E39" w:rsidRDefault="00B66E39">
      <w:pPr>
        <w:spacing w:line="360" w:lineRule="auto"/>
        <w:ind w:left="227" w:right="113"/>
        <w:jc w:val="both"/>
        <w:rPr>
          <w:del w:id="88" w:author="Helena Tschoukhraeva" w:date="1999-04-28T12:58:00Z"/>
          <w:rFonts w:ascii="Times New Roman" w:hAnsi="Times New Roman"/>
          <w:color w:val="000000"/>
          <w:sz w:val="28"/>
        </w:rPr>
      </w:pPr>
      <w:del w:id="89" w:author="Helena Tschoukhraeva" w:date="1999-04-28T12:58:00Z">
        <w:r>
          <w:rPr>
            <w:rFonts w:ascii="Times New Roman" w:hAnsi="Times New Roman"/>
            <w:color w:val="000000"/>
            <w:sz w:val="28"/>
          </w:rPr>
          <w:tab/>
        </w:r>
        <w:r>
          <w:rPr>
            <w:rFonts w:ascii="Times New Roman" w:hAnsi="Times New Roman"/>
            <w:color w:val="000000"/>
            <w:sz w:val="28"/>
          </w:rPr>
          <w:tab/>
          <w:delText>При сравнительной перкуссии на симметричных  участках  грудной клетки звук ясный, легочный.</w:delText>
        </w:r>
      </w:del>
    </w:p>
    <w:p w:rsidR="00B66E39" w:rsidRDefault="00B66E39">
      <w:pPr>
        <w:spacing w:line="360" w:lineRule="auto"/>
        <w:ind w:left="227" w:right="113"/>
        <w:jc w:val="both"/>
        <w:rPr>
          <w:del w:id="90" w:author="Helena Tschoukhraeva" w:date="1999-04-28T12:58:00Z"/>
          <w:rFonts w:ascii="Times New Roman" w:hAnsi="Times New Roman"/>
          <w:color w:val="000000"/>
          <w:sz w:val="28"/>
        </w:rPr>
      </w:pPr>
    </w:p>
    <w:p w:rsidR="00B66E39" w:rsidRDefault="00B66E39">
      <w:pPr>
        <w:spacing w:line="360" w:lineRule="auto"/>
        <w:ind w:left="227" w:right="113"/>
        <w:jc w:val="both"/>
        <w:rPr>
          <w:del w:id="91" w:author="Helena Tschoukhraeva" w:date="1999-04-28T12:58:00Z"/>
          <w:rFonts w:ascii="Times New Roman" w:hAnsi="Times New Roman"/>
          <w:color w:val="000000"/>
          <w:sz w:val="28"/>
        </w:rPr>
      </w:pPr>
      <w:del w:id="92" w:author="Helena Tschoukhraeva" w:date="1999-04-28T12:58:00Z">
        <w:r>
          <w:rPr>
            <w:rFonts w:ascii="Times New Roman" w:hAnsi="Times New Roman"/>
            <w:color w:val="000000"/>
            <w:sz w:val="28"/>
          </w:rPr>
          <w:tab/>
          <w:delText xml:space="preserve"> </w:delText>
        </w:r>
        <w:r>
          <w:rPr>
            <w:rFonts w:ascii="Times New Roman" w:hAnsi="Times New Roman"/>
            <w:color w:val="000000"/>
            <w:sz w:val="28"/>
          </w:rPr>
          <w:tab/>
          <w:delText>Границы легких</w:delText>
        </w:r>
      </w:del>
    </w:p>
    <w:p w:rsidR="00B66E39" w:rsidRDefault="00B66E39">
      <w:pPr>
        <w:spacing w:line="360" w:lineRule="auto"/>
        <w:ind w:left="227" w:right="113"/>
        <w:jc w:val="both"/>
        <w:rPr>
          <w:del w:id="93" w:author="Helena Tschoukhraeva" w:date="1999-04-28T12:58:00Z"/>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2926"/>
        <w:gridCol w:w="2926"/>
        <w:gridCol w:w="2926"/>
      </w:tblGrid>
      <w:tr w:rsidR="00B66E39">
        <w:tblPrEx>
          <w:tblCellMar>
            <w:top w:w="0" w:type="dxa"/>
            <w:bottom w:w="0" w:type="dxa"/>
          </w:tblCellMar>
        </w:tblPrEx>
        <w:trPr>
          <w:del w:id="94" w:author="Helena Tschoukhraeva" w:date="1999-04-28T12:58:00Z"/>
        </w:trPr>
        <w:tc>
          <w:tcPr>
            <w:tcW w:w="2926" w:type="dxa"/>
          </w:tcPr>
          <w:p w:rsidR="00B66E39" w:rsidRDefault="00B66E39">
            <w:pPr>
              <w:spacing w:line="360" w:lineRule="auto"/>
              <w:jc w:val="both"/>
              <w:rPr>
                <w:del w:id="95" w:author="Helena Tschoukhraeva" w:date="1999-04-28T12:58:00Z"/>
                <w:rFonts w:ascii="Times New Roman" w:hAnsi="Times New Roman"/>
                <w:color w:val="000000"/>
                <w:sz w:val="28"/>
              </w:rPr>
            </w:pPr>
            <w:del w:id="96" w:author="Helena Tschoukhraeva" w:date="1999-04-28T12:58:00Z">
              <w:r>
                <w:rPr>
                  <w:rFonts w:ascii="Times New Roman" w:hAnsi="Times New Roman"/>
                  <w:color w:val="000000"/>
                  <w:sz w:val="28"/>
                </w:rPr>
                <w:delText>Нижняя граница ле</w:delText>
              </w:r>
              <w:r>
                <w:rPr>
                  <w:rFonts w:ascii="Times New Roman" w:hAnsi="Times New Roman"/>
                  <w:color w:val="000000"/>
                  <w:sz w:val="28"/>
                </w:rPr>
                <w:delText>г</w:delText>
              </w:r>
              <w:r>
                <w:rPr>
                  <w:rFonts w:ascii="Times New Roman" w:hAnsi="Times New Roman"/>
                  <w:color w:val="000000"/>
                  <w:sz w:val="28"/>
                </w:rPr>
                <w:delText xml:space="preserve">ких </w:delText>
              </w:r>
            </w:del>
          </w:p>
        </w:tc>
        <w:tc>
          <w:tcPr>
            <w:tcW w:w="2926" w:type="dxa"/>
          </w:tcPr>
          <w:p w:rsidR="00B66E39" w:rsidRDefault="00B66E39">
            <w:pPr>
              <w:spacing w:line="360" w:lineRule="auto"/>
              <w:jc w:val="both"/>
              <w:rPr>
                <w:del w:id="97" w:author="Helena Tschoukhraeva" w:date="1999-04-28T12:58:00Z"/>
                <w:rFonts w:ascii="Times New Roman" w:hAnsi="Times New Roman"/>
                <w:color w:val="000000"/>
                <w:sz w:val="28"/>
              </w:rPr>
            </w:pPr>
            <w:del w:id="98" w:author="Helena Tschoukhraeva" w:date="1999-04-28T12:58:00Z">
              <w:r>
                <w:rPr>
                  <w:rFonts w:ascii="Times New Roman" w:hAnsi="Times New Roman"/>
                  <w:color w:val="000000"/>
                  <w:sz w:val="28"/>
                </w:rPr>
                <w:delText>Слева</w:delText>
              </w:r>
            </w:del>
          </w:p>
        </w:tc>
        <w:tc>
          <w:tcPr>
            <w:tcW w:w="2926" w:type="dxa"/>
          </w:tcPr>
          <w:p w:rsidR="00B66E39" w:rsidRDefault="00B66E39">
            <w:pPr>
              <w:spacing w:line="360" w:lineRule="auto"/>
              <w:jc w:val="both"/>
              <w:rPr>
                <w:del w:id="99" w:author="Helena Tschoukhraeva" w:date="1999-04-28T12:58:00Z"/>
                <w:rFonts w:ascii="Times New Roman" w:hAnsi="Times New Roman"/>
                <w:color w:val="000000"/>
                <w:sz w:val="28"/>
              </w:rPr>
            </w:pPr>
            <w:del w:id="100" w:author="Helena Tschoukhraeva" w:date="1999-04-28T12:58:00Z">
              <w:r>
                <w:rPr>
                  <w:rFonts w:ascii="Times New Roman" w:hAnsi="Times New Roman"/>
                  <w:color w:val="000000"/>
                  <w:sz w:val="28"/>
                </w:rPr>
                <w:delText>Справа</w:delText>
              </w:r>
            </w:del>
          </w:p>
        </w:tc>
      </w:tr>
      <w:tr w:rsidR="00B66E39">
        <w:tblPrEx>
          <w:tblCellMar>
            <w:top w:w="0" w:type="dxa"/>
            <w:bottom w:w="0" w:type="dxa"/>
          </w:tblCellMar>
        </w:tblPrEx>
        <w:trPr>
          <w:del w:id="101" w:author="Helena Tschoukhraeva" w:date="1999-04-28T12:58:00Z"/>
        </w:trPr>
        <w:tc>
          <w:tcPr>
            <w:tcW w:w="2926" w:type="dxa"/>
          </w:tcPr>
          <w:p w:rsidR="00B66E39" w:rsidRDefault="00B66E39">
            <w:pPr>
              <w:spacing w:line="360" w:lineRule="auto"/>
              <w:jc w:val="both"/>
              <w:rPr>
                <w:del w:id="102" w:author="Helena Tschoukhraeva" w:date="1999-04-28T12:58:00Z"/>
                <w:rFonts w:ascii="Times New Roman" w:hAnsi="Times New Roman"/>
                <w:color w:val="000000"/>
                <w:sz w:val="28"/>
              </w:rPr>
            </w:pPr>
            <w:del w:id="103" w:author="Helena Tschoukhraeva" w:date="1999-04-28T12:58:00Z">
              <w:r>
                <w:rPr>
                  <w:rFonts w:ascii="Times New Roman" w:hAnsi="Times New Roman"/>
                  <w:color w:val="000000"/>
                  <w:sz w:val="28"/>
                </w:rPr>
                <w:delText>Linea parasternalis</w:delText>
              </w:r>
            </w:del>
          </w:p>
        </w:tc>
        <w:tc>
          <w:tcPr>
            <w:tcW w:w="2926" w:type="dxa"/>
          </w:tcPr>
          <w:p w:rsidR="00B66E39" w:rsidRDefault="00B66E39">
            <w:pPr>
              <w:spacing w:line="360" w:lineRule="auto"/>
              <w:jc w:val="both"/>
              <w:rPr>
                <w:del w:id="104" w:author="Helena Tschoukhraeva" w:date="1999-04-28T12:58:00Z"/>
                <w:rFonts w:ascii="Times New Roman" w:hAnsi="Times New Roman"/>
                <w:color w:val="000000"/>
                <w:sz w:val="28"/>
              </w:rPr>
            </w:pPr>
            <w:del w:id="105" w:author="Helena Tschoukhraeva" w:date="1999-04-28T12:58:00Z">
              <w:r>
                <w:rPr>
                  <w:rFonts w:ascii="Times New Roman" w:hAnsi="Times New Roman"/>
                  <w:color w:val="000000"/>
                  <w:sz w:val="28"/>
                </w:rPr>
                <w:delText>V межреберье</w:delText>
              </w:r>
            </w:del>
          </w:p>
        </w:tc>
        <w:tc>
          <w:tcPr>
            <w:tcW w:w="2926" w:type="dxa"/>
          </w:tcPr>
          <w:p w:rsidR="00B66E39" w:rsidRDefault="00B66E39">
            <w:pPr>
              <w:spacing w:line="360" w:lineRule="auto"/>
              <w:jc w:val="both"/>
              <w:rPr>
                <w:del w:id="106" w:author="Helena Tschoukhraeva" w:date="1999-04-28T12:58:00Z"/>
                <w:rFonts w:ascii="Times New Roman" w:hAnsi="Times New Roman"/>
                <w:color w:val="000000"/>
                <w:sz w:val="28"/>
              </w:rPr>
            </w:pPr>
            <w:del w:id="107" w:author="Helena Tschoukhraeva" w:date="1999-04-28T12:58:00Z">
              <w:r>
                <w:rPr>
                  <w:rFonts w:ascii="Times New Roman" w:hAnsi="Times New Roman"/>
                  <w:color w:val="000000"/>
                  <w:sz w:val="28"/>
                </w:rPr>
                <w:delText>-</w:delText>
              </w:r>
            </w:del>
          </w:p>
        </w:tc>
      </w:tr>
      <w:tr w:rsidR="00B66E39">
        <w:tblPrEx>
          <w:tblCellMar>
            <w:top w:w="0" w:type="dxa"/>
            <w:bottom w:w="0" w:type="dxa"/>
          </w:tblCellMar>
        </w:tblPrEx>
        <w:trPr>
          <w:del w:id="108" w:author="Helena Tschoukhraeva" w:date="1999-04-28T12:58:00Z"/>
        </w:trPr>
        <w:tc>
          <w:tcPr>
            <w:tcW w:w="2926" w:type="dxa"/>
          </w:tcPr>
          <w:p w:rsidR="00B66E39" w:rsidRDefault="00B66E39">
            <w:pPr>
              <w:spacing w:line="360" w:lineRule="auto"/>
              <w:jc w:val="both"/>
              <w:rPr>
                <w:del w:id="109" w:author="Helena Tschoukhraeva" w:date="1999-04-28T12:58:00Z"/>
                <w:rFonts w:ascii="Times New Roman" w:hAnsi="Times New Roman"/>
                <w:color w:val="000000"/>
                <w:sz w:val="28"/>
              </w:rPr>
            </w:pPr>
            <w:del w:id="110" w:author="Helena Tschoukhraeva" w:date="1999-04-28T12:58:00Z">
              <w:r>
                <w:rPr>
                  <w:rFonts w:ascii="Times New Roman" w:hAnsi="Times New Roman"/>
                  <w:color w:val="000000"/>
                  <w:sz w:val="28"/>
                </w:rPr>
                <w:delText>Linea mammilaris</w:delText>
              </w:r>
            </w:del>
          </w:p>
        </w:tc>
        <w:tc>
          <w:tcPr>
            <w:tcW w:w="2926" w:type="dxa"/>
          </w:tcPr>
          <w:p w:rsidR="00B66E39" w:rsidRDefault="00B66E39">
            <w:pPr>
              <w:spacing w:line="360" w:lineRule="auto"/>
              <w:jc w:val="both"/>
              <w:rPr>
                <w:del w:id="111" w:author="Helena Tschoukhraeva" w:date="1999-04-28T12:58:00Z"/>
                <w:rFonts w:ascii="Times New Roman" w:hAnsi="Times New Roman"/>
                <w:color w:val="000000"/>
                <w:sz w:val="28"/>
              </w:rPr>
            </w:pPr>
            <w:del w:id="112" w:author="Helena Tschoukhraeva" w:date="1999-04-28T12:58:00Z">
              <w:r>
                <w:rPr>
                  <w:rFonts w:ascii="Times New Roman" w:hAnsi="Times New Roman"/>
                  <w:color w:val="000000"/>
                  <w:sz w:val="28"/>
                </w:rPr>
                <w:delText>VI ребро</w:delText>
              </w:r>
            </w:del>
          </w:p>
        </w:tc>
        <w:tc>
          <w:tcPr>
            <w:tcW w:w="2926" w:type="dxa"/>
          </w:tcPr>
          <w:p w:rsidR="00B66E39" w:rsidRDefault="00B66E39">
            <w:pPr>
              <w:spacing w:line="360" w:lineRule="auto"/>
              <w:jc w:val="both"/>
              <w:rPr>
                <w:del w:id="113" w:author="Helena Tschoukhraeva" w:date="1999-04-28T12:58:00Z"/>
                <w:rFonts w:ascii="Times New Roman" w:hAnsi="Times New Roman"/>
                <w:color w:val="000000"/>
                <w:sz w:val="28"/>
              </w:rPr>
            </w:pPr>
            <w:del w:id="114" w:author="Helena Tschoukhraeva" w:date="1999-04-28T12:58:00Z">
              <w:r>
                <w:rPr>
                  <w:rFonts w:ascii="Times New Roman" w:hAnsi="Times New Roman"/>
                  <w:color w:val="000000"/>
                  <w:sz w:val="28"/>
                </w:rPr>
                <w:delText>-</w:delText>
              </w:r>
            </w:del>
          </w:p>
        </w:tc>
      </w:tr>
      <w:tr w:rsidR="00B66E39">
        <w:tblPrEx>
          <w:tblCellMar>
            <w:top w:w="0" w:type="dxa"/>
            <w:bottom w:w="0" w:type="dxa"/>
          </w:tblCellMar>
        </w:tblPrEx>
        <w:trPr>
          <w:del w:id="115" w:author="Helena Tschoukhraeva" w:date="1999-04-28T12:58:00Z"/>
        </w:trPr>
        <w:tc>
          <w:tcPr>
            <w:tcW w:w="2926" w:type="dxa"/>
          </w:tcPr>
          <w:p w:rsidR="00B66E39" w:rsidRDefault="00B66E39">
            <w:pPr>
              <w:spacing w:line="360" w:lineRule="auto"/>
              <w:jc w:val="both"/>
              <w:rPr>
                <w:del w:id="116" w:author="Helena Tschoukhraeva" w:date="1999-04-28T12:58:00Z"/>
                <w:rFonts w:ascii="Times New Roman" w:hAnsi="Times New Roman"/>
                <w:color w:val="000000"/>
                <w:sz w:val="28"/>
              </w:rPr>
            </w:pPr>
            <w:del w:id="117" w:author="Helena Tschoukhraeva" w:date="1999-04-28T12:58:00Z">
              <w:r>
                <w:rPr>
                  <w:rFonts w:ascii="Times New Roman" w:hAnsi="Times New Roman"/>
                  <w:color w:val="000000"/>
                  <w:sz w:val="28"/>
                </w:rPr>
                <w:delText>Linea axilaris anterior</w:delText>
              </w:r>
            </w:del>
          </w:p>
        </w:tc>
        <w:tc>
          <w:tcPr>
            <w:tcW w:w="2926" w:type="dxa"/>
          </w:tcPr>
          <w:p w:rsidR="00B66E39" w:rsidRDefault="00B66E39">
            <w:pPr>
              <w:spacing w:line="360" w:lineRule="auto"/>
              <w:jc w:val="both"/>
              <w:rPr>
                <w:del w:id="118" w:author="Helena Tschoukhraeva" w:date="1999-04-28T12:58:00Z"/>
                <w:rFonts w:ascii="Times New Roman" w:hAnsi="Times New Roman"/>
                <w:color w:val="000000"/>
                <w:sz w:val="28"/>
              </w:rPr>
            </w:pPr>
            <w:del w:id="119" w:author="Helena Tschoukhraeva" w:date="1999-04-28T12:58:00Z">
              <w:r>
                <w:rPr>
                  <w:rFonts w:ascii="Times New Roman" w:hAnsi="Times New Roman"/>
                  <w:color w:val="000000"/>
                  <w:sz w:val="28"/>
                </w:rPr>
                <w:delText>VII ребро</w:delText>
              </w:r>
            </w:del>
          </w:p>
        </w:tc>
        <w:tc>
          <w:tcPr>
            <w:tcW w:w="2926" w:type="dxa"/>
          </w:tcPr>
          <w:p w:rsidR="00B66E39" w:rsidRDefault="00B66E39">
            <w:pPr>
              <w:spacing w:line="360" w:lineRule="auto"/>
              <w:jc w:val="both"/>
              <w:rPr>
                <w:del w:id="120" w:author="Helena Tschoukhraeva" w:date="1999-04-28T12:58:00Z"/>
                <w:rFonts w:ascii="Times New Roman" w:hAnsi="Times New Roman"/>
                <w:color w:val="000000"/>
                <w:sz w:val="28"/>
              </w:rPr>
            </w:pPr>
            <w:del w:id="121" w:author="Helena Tschoukhraeva" w:date="1999-04-28T12:58:00Z">
              <w:r>
                <w:rPr>
                  <w:rFonts w:ascii="Times New Roman" w:hAnsi="Times New Roman"/>
                  <w:color w:val="000000"/>
                  <w:sz w:val="28"/>
                </w:rPr>
                <w:delText>VII ребро</w:delText>
              </w:r>
            </w:del>
          </w:p>
        </w:tc>
      </w:tr>
      <w:tr w:rsidR="00B66E39">
        <w:tblPrEx>
          <w:tblCellMar>
            <w:top w:w="0" w:type="dxa"/>
            <w:bottom w:w="0" w:type="dxa"/>
          </w:tblCellMar>
        </w:tblPrEx>
        <w:trPr>
          <w:del w:id="122" w:author="Helena Tschoukhraeva" w:date="1999-04-28T12:58:00Z"/>
        </w:trPr>
        <w:tc>
          <w:tcPr>
            <w:tcW w:w="2926" w:type="dxa"/>
          </w:tcPr>
          <w:p w:rsidR="00B66E39" w:rsidRDefault="00B66E39">
            <w:pPr>
              <w:spacing w:line="360" w:lineRule="auto"/>
              <w:jc w:val="both"/>
              <w:rPr>
                <w:del w:id="123" w:author="Helena Tschoukhraeva" w:date="1999-04-28T12:58:00Z"/>
                <w:rFonts w:ascii="Times New Roman" w:hAnsi="Times New Roman"/>
                <w:color w:val="000000"/>
                <w:sz w:val="28"/>
              </w:rPr>
            </w:pPr>
            <w:del w:id="124" w:author="Helena Tschoukhraeva" w:date="1999-04-28T12:58:00Z">
              <w:r>
                <w:rPr>
                  <w:rFonts w:ascii="Times New Roman" w:hAnsi="Times New Roman"/>
                  <w:color w:val="000000"/>
                  <w:sz w:val="28"/>
                </w:rPr>
                <w:delText>Linea axilaris media</w:delText>
              </w:r>
            </w:del>
          </w:p>
        </w:tc>
        <w:tc>
          <w:tcPr>
            <w:tcW w:w="2926" w:type="dxa"/>
          </w:tcPr>
          <w:p w:rsidR="00B66E39" w:rsidRDefault="00B66E39">
            <w:pPr>
              <w:spacing w:line="360" w:lineRule="auto"/>
              <w:jc w:val="both"/>
              <w:rPr>
                <w:del w:id="125" w:author="Helena Tschoukhraeva" w:date="1999-04-28T12:58:00Z"/>
                <w:rFonts w:ascii="Times New Roman" w:hAnsi="Times New Roman"/>
                <w:color w:val="000000"/>
                <w:sz w:val="28"/>
              </w:rPr>
            </w:pPr>
            <w:del w:id="126" w:author="Helena Tschoukhraeva" w:date="1999-04-28T12:58:00Z">
              <w:r>
                <w:rPr>
                  <w:rFonts w:ascii="Times New Roman" w:hAnsi="Times New Roman"/>
                  <w:color w:val="000000"/>
                  <w:sz w:val="28"/>
                </w:rPr>
                <w:delText>VIII ребро</w:delText>
              </w:r>
            </w:del>
          </w:p>
        </w:tc>
        <w:tc>
          <w:tcPr>
            <w:tcW w:w="2926" w:type="dxa"/>
          </w:tcPr>
          <w:p w:rsidR="00B66E39" w:rsidRDefault="00B66E39">
            <w:pPr>
              <w:spacing w:line="360" w:lineRule="auto"/>
              <w:jc w:val="both"/>
              <w:rPr>
                <w:del w:id="127" w:author="Helena Tschoukhraeva" w:date="1999-04-28T12:58:00Z"/>
                <w:rFonts w:ascii="Times New Roman" w:hAnsi="Times New Roman"/>
                <w:color w:val="000000"/>
                <w:sz w:val="28"/>
              </w:rPr>
            </w:pPr>
            <w:del w:id="128" w:author="Helena Tschoukhraeva" w:date="1999-04-28T12:58:00Z">
              <w:r>
                <w:rPr>
                  <w:rFonts w:ascii="Times New Roman" w:hAnsi="Times New Roman"/>
                  <w:color w:val="000000"/>
                  <w:sz w:val="28"/>
                </w:rPr>
                <w:delText>VIII ребро</w:delText>
              </w:r>
            </w:del>
          </w:p>
        </w:tc>
      </w:tr>
      <w:tr w:rsidR="00B66E39">
        <w:tblPrEx>
          <w:tblCellMar>
            <w:top w:w="0" w:type="dxa"/>
            <w:bottom w:w="0" w:type="dxa"/>
          </w:tblCellMar>
        </w:tblPrEx>
        <w:trPr>
          <w:del w:id="129" w:author="Helena Tschoukhraeva" w:date="1999-04-28T12:58:00Z"/>
        </w:trPr>
        <w:tc>
          <w:tcPr>
            <w:tcW w:w="2926" w:type="dxa"/>
          </w:tcPr>
          <w:p w:rsidR="00B66E39" w:rsidRDefault="00B66E39">
            <w:pPr>
              <w:spacing w:line="360" w:lineRule="auto"/>
              <w:jc w:val="both"/>
              <w:rPr>
                <w:del w:id="130" w:author="Helena Tschoukhraeva" w:date="1999-04-28T12:58:00Z"/>
                <w:rFonts w:ascii="Times New Roman" w:hAnsi="Times New Roman"/>
                <w:color w:val="000000"/>
                <w:sz w:val="28"/>
              </w:rPr>
            </w:pPr>
            <w:del w:id="131" w:author="Helena Tschoukhraeva" w:date="1999-04-28T12:58:00Z">
              <w:r>
                <w:rPr>
                  <w:rFonts w:ascii="Times New Roman" w:hAnsi="Times New Roman"/>
                  <w:color w:val="000000"/>
                  <w:sz w:val="28"/>
                </w:rPr>
                <w:delText>Linea axilaris post.</w:delText>
              </w:r>
            </w:del>
          </w:p>
        </w:tc>
        <w:tc>
          <w:tcPr>
            <w:tcW w:w="2926" w:type="dxa"/>
          </w:tcPr>
          <w:p w:rsidR="00B66E39" w:rsidRDefault="00B66E39">
            <w:pPr>
              <w:spacing w:line="360" w:lineRule="auto"/>
              <w:jc w:val="both"/>
              <w:rPr>
                <w:del w:id="132" w:author="Helena Tschoukhraeva" w:date="1999-04-28T12:58:00Z"/>
                <w:rFonts w:ascii="Times New Roman" w:hAnsi="Times New Roman"/>
                <w:color w:val="000000"/>
                <w:sz w:val="28"/>
              </w:rPr>
            </w:pPr>
            <w:del w:id="133" w:author="Helena Tschoukhraeva" w:date="1999-04-28T12:58:00Z">
              <w:r>
                <w:rPr>
                  <w:rFonts w:ascii="Times New Roman" w:hAnsi="Times New Roman"/>
                  <w:color w:val="000000"/>
                  <w:sz w:val="28"/>
                </w:rPr>
                <w:delText>IX ребро</w:delText>
              </w:r>
            </w:del>
          </w:p>
        </w:tc>
        <w:tc>
          <w:tcPr>
            <w:tcW w:w="2926" w:type="dxa"/>
          </w:tcPr>
          <w:p w:rsidR="00B66E39" w:rsidRDefault="00B66E39">
            <w:pPr>
              <w:spacing w:line="360" w:lineRule="auto"/>
              <w:jc w:val="both"/>
              <w:rPr>
                <w:del w:id="134" w:author="Helena Tschoukhraeva" w:date="1999-04-28T12:58:00Z"/>
                <w:rFonts w:ascii="Times New Roman" w:hAnsi="Times New Roman"/>
                <w:color w:val="000000"/>
                <w:sz w:val="28"/>
              </w:rPr>
            </w:pPr>
            <w:del w:id="135" w:author="Helena Tschoukhraeva" w:date="1999-04-28T12:58:00Z">
              <w:r>
                <w:rPr>
                  <w:rFonts w:ascii="Times New Roman" w:hAnsi="Times New Roman"/>
                  <w:color w:val="000000"/>
                  <w:sz w:val="28"/>
                </w:rPr>
                <w:delText>IX ребро</w:delText>
              </w:r>
            </w:del>
          </w:p>
        </w:tc>
      </w:tr>
      <w:tr w:rsidR="00B66E39">
        <w:tblPrEx>
          <w:tblCellMar>
            <w:top w:w="0" w:type="dxa"/>
            <w:bottom w:w="0" w:type="dxa"/>
          </w:tblCellMar>
        </w:tblPrEx>
        <w:trPr>
          <w:del w:id="136" w:author="Helena Tschoukhraeva" w:date="1999-04-28T12:58:00Z"/>
        </w:trPr>
        <w:tc>
          <w:tcPr>
            <w:tcW w:w="2926" w:type="dxa"/>
          </w:tcPr>
          <w:p w:rsidR="00B66E39" w:rsidRDefault="00B66E39">
            <w:pPr>
              <w:spacing w:line="360" w:lineRule="auto"/>
              <w:jc w:val="both"/>
              <w:rPr>
                <w:del w:id="137" w:author="Helena Tschoukhraeva" w:date="1999-04-28T12:58:00Z"/>
                <w:rFonts w:ascii="Times New Roman" w:hAnsi="Times New Roman"/>
                <w:color w:val="000000"/>
                <w:sz w:val="28"/>
              </w:rPr>
            </w:pPr>
            <w:del w:id="138" w:author="Helena Tschoukhraeva" w:date="1999-04-28T12:58:00Z">
              <w:r>
                <w:rPr>
                  <w:rFonts w:ascii="Times New Roman" w:hAnsi="Times New Roman"/>
                  <w:color w:val="000000"/>
                  <w:sz w:val="28"/>
                </w:rPr>
                <w:delText>Linea scapularis</w:delText>
              </w:r>
            </w:del>
          </w:p>
        </w:tc>
        <w:tc>
          <w:tcPr>
            <w:tcW w:w="2926" w:type="dxa"/>
          </w:tcPr>
          <w:p w:rsidR="00B66E39" w:rsidRDefault="00B66E39">
            <w:pPr>
              <w:spacing w:line="360" w:lineRule="auto"/>
              <w:jc w:val="both"/>
              <w:rPr>
                <w:del w:id="139" w:author="Helena Tschoukhraeva" w:date="1999-04-28T12:58:00Z"/>
                <w:rFonts w:ascii="Times New Roman" w:hAnsi="Times New Roman"/>
                <w:color w:val="000000"/>
                <w:sz w:val="28"/>
              </w:rPr>
            </w:pPr>
            <w:del w:id="140" w:author="Helena Tschoukhraeva" w:date="1999-04-28T12:58:00Z">
              <w:r>
                <w:rPr>
                  <w:rFonts w:ascii="Times New Roman" w:hAnsi="Times New Roman"/>
                  <w:color w:val="000000"/>
                  <w:sz w:val="28"/>
                </w:rPr>
                <w:delText>X ребро</w:delText>
              </w:r>
            </w:del>
          </w:p>
        </w:tc>
        <w:tc>
          <w:tcPr>
            <w:tcW w:w="2926" w:type="dxa"/>
          </w:tcPr>
          <w:p w:rsidR="00B66E39" w:rsidRDefault="00B66E39">
            <w:pPr>
              <w:spacing w:line="360" w:lineRule="auto"/>
              <w:jc w:val="both"/>
              <w:rPr>
                <w:del w:id="141" w:author="Helena Tschoukhraeva" w:date="1999-04-28T12:58:00Z"/>
                <w:rFonts w:ascii="Times New Roman" w:hAnsi="Times New Roman"/>
                <w:color w:val="000000"/>
                <w:sz w:val="28"/>
              </w:rPr>
            </w:pPr>
            <w:del w:id="142" w:author="Helena Tschoukhraeva" w:date="1999-04-28T12:58:00Z">
              <w:r>
                <w:rPr>
                  <w:rFonts w:ascii="Times New Roman" w:hAnsi="Times New Roman"/>
                  <w:color w:val="000000"/>
                  <w:sz w:val="28"/>
                </w:rPr>
                <w:delText>X ребро</w:delText>
              </w:r>
            </w:del>
          </w:p>
        </w:tc>
      </w:tr>
      <w:tr w:rsidR="00B66E39">
        <w:tblPrEx>
          <w:tblCellMar>
            <w:top w:w="0" w:type="dxa"/>
            <w:bottom w:w="0" w:type="dxa"/>
          </w:tblCellMar>
        </w:tblPrEx>
        <w:trPr>
          <w:del w:id="143" w:author="Helena Tschoukhraeva" w:date="1999-04-28T12:58:00Z"/>
        </w:trPr>
        <w:tc>
          <w:tcPr>
            <w:tcW w:w="2926" w:type="dxa"/>
          </w:tcPr>
          <w:p w:rsidR="00B66E39" w:rsidRDefault="00B66E39">
            <w:pPr>
              <w:spacing w:line="360" w:lineRule="auto"/>
              <w:jc w:val="both"/>
              <w:rPr>
                <w:del w:id="144" w:author="Helena Tschoukhraeva" w:date="1999-04-28T12:58:00Z"/>
                <w:rFonts w:ascii="Times New Roman" w:hAnsi="Times New Roman"/>
                <w:color w:val="000000"/>
                <w:sz w:val="28"/>
              </w:rPr>
            </w:pPr>
            <w:del w:id="145" w:author="Helena Tschoukhraeva" w:date="1999-04-28T12:58:00Z">
              <w:r>
                <w:rPr>
                  <w:rFonts w:ascii="Times New Roman" w:hAnsi="Times New Roman"/>
                  <w:color w:val="000000"/>
                  <w:sz w:val="28"/>
                </w:rPr>
                <w:delText>Linea paravertebralis</w:delText>
              </w:r>
            </w:del>
          </w:p>
        </w:tc>
        <w:tc>
          <w:tcPr>
            <w:tcW w:w="2926" w:type="dxa"/>
          </w:tcPr>
          <w:p w:rsidR="00B66E39" w:rsidRDefault="00B66E39">
            <w:pPr>
              <w:spacing w:line="360" w:lineRule="auto"/>
              <w:jc w:val="both"/>
              <w:rPr>
                <w:del w:id="146" w:author="Helena Tschoukhraeva" w:date="1999-04-28T12:58:00Z"/>
                <w:rFonts w:ascii="Times New Roman" w:hAnsi="Times New Roman"/>
                <w:color w:val="000000"/>
                <w:sz w:val="28"/>
              </w:rPr>
            </w:pPr>
            <w:del w:id="147" w:author="Helena Tschoukhraeva" w:date="1999-04-28T12:58:00Z">
              <w:r>
                <w:rPr>
                  <w:rFonts w:ascii="Times New Roman" w:hAnsi="Times New Roman"/>
                  <w:color w:val="000000"/>
                  <w:sz w:val="28"/>
                </w:rPr>
                <w:delText>XI ребро</w:delText>
              </w:r>
            </w:del>
          </w:p>
        </w:tc>
        <w:tc>
          <w:tcPr>
            <w:tcW w:w="2926" w:type="dxa"/>
          </w:tcPr>
          <w:p w:rsidR="00B66E39" w:rsidRDefault="00B66E39">
            <w:pPr>
              <w:spacing w:line="360" w:lineRule="auto"/>
              <w:jc w:val="both"/>
              <w:rPr>
                <w:del w:id="148" w:author="Helena Tschoukhraeva" w:date="1999-04-28T12:58:00Z"/>
                <w:rFonts w:ascii="Times New Roman" w:hAnsi="Times New Roman"/>
                <w:color w:val="000000"/>
                <w:sz w:val="28"/>
              </w:rPr>
            </w:pPr>
            <w:del w:id="149" w:author="Helena Tschoukhraeva" w:date="1999-04-28T12:58:00Z">
              <w:r>
                <w:rPr>
                  <w:rFonts w:ascii="Times New Roman" w:hAnsi="Times New Roman"/>
                  <w:color w:val="000000"/>
                  <w:sz w:val="28"/>
                </w:rPr>
                <w:delText>XI ребро</w:delText>
              </w:r>
            </w:del>
          </w:p>
        </w:tc>
      </w:tr>
    </w:tbl>
    <w:p w:rsidR="00B66E39" w:rsidRDefault="00B66E39">
      <w:pPr>
        <w:spacing w:line="360" w:lineRule="auto"/>
        <w:ind w:left="227" w:right="113"/>
        <w:jc w:val="both"/>
        <w:rPr>
          <w:del w:id="150" w:author="Helena Tschoukhraeva" w:date="1999-04-28T12:58:00Z"/>
          <w:rFonts w:ascii="Times New Roman" w:hAnsi="Times New Roman"/>
          <w:color w:val="000000"/>
          <w:sz w:val="28"/>
        </w:rPr>
      </w:pPr>
      <w:del w:id="151" w:author="Helena Tschoukhraeva" w:date="1999-04-28T12:58:00Z">
        <w:r>
          <w:rPr>
            <w:rFonts w:ascii="Times New Roman" w:hAnsi="Times New Roman"/>
            <w:color w:val="000000"/>
            <w:sz w:val="28"/>
          </w:rPr>
          <w:tab/>
          <w:delText>Высота стояния верхушек легких</w:delText>
        </w:r>
      </w:del>
    </w:p>
    <w:p w:rsidR="00B66E39" w:rsidRDefault="00B66E39">
      <w:pPr>
        <w:spacing w:line="360" w:lineRule="auto"/>
        <w:ind w:left="227" w:right="113"/>
        <w:jc w:val="both"/>
        <w:rPr>
          <w:del w:id="152" w:author="Helena Tschoukhraeva" w:date="1999-04-28T12:58:00Z"/>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2926"/>
        <w:gridCol w:w="2926"/>
        <w:gridCol w:w="2926"/>
      </w:tblGrid>
      <w:tr w:rsidR="00B66E39">
        <w:tblPrEx>
          <w:tblCellMar>
            <w:top w:w="0" w:type="dxa"/>
            <w:bottom w:w="0" w:type="dxa"/>
          </w:tblCellMar>
        </w:tblPrEx>
        <w:trPr>
          <w:del w:id="153" w:author="Helena Tschoukhraeva" w:date="1999-04-28T12:58:00Z"/>
        </w:trPr>
        <w:tc>
          <w:tcPr>
            <w:tcW w:w="2926" w:type="dxa"/>
          </w:tcPr>
          <w:p w:rsidR="00B66E39" w:rsidRDefault="00B66E39">
            <w:pPr>
              <w:spacing w:line="360" w:lineRule="auto"/>
              <w:jc w:val="both"/>
              <w:rPr>
                <w:del w:id="154" w:author="Helena Tschoukhraeva" w:date="1999-04-28T12:58:00Z"/>
                <w:rFonts w:ascii="Times New Roman" w:hAnsi="Times New Roman"/>
                <w:color w:val="000000"/>
                <w:sz w:val="28"/>
              </w:rPr>
            </w:pPr>
          </w:p>
        </w:tc>
        <w:tc>
          <w:tcPr>
            <w:tcW w:w="2926" w:type="dxa"/>
          </w:tcPr>
          <w:p w:rsidR="00B66E39" w:rsidRDefault="00B66E39">
            <w:pPr>
              <w:spacing w:line="360" w:lineRule="auto"/>
              <w:jc w:val="both"/>
              <w:rPr>
                <w:del w:id="155" w:author="Helena Tschoukhraeva" w:date="1999-04-28T12:58:00Z"/>
                <w:rFonts w:ascii="Times New Roman" w:hAnsi="Times New Roman"/>
                <w:color w:val="000000"/>
                <w:sz w:val="28"/>
              </w:rPr>
            </w:pPr>
            <w:del w:id="156" w:author="Helena Tschoukhraeva" w:date="1999-04-28T12:58:00Z">
              <w:r>
                <w:rPr>
                  <w:rFonts w:ascii="Times New Roman" w:hAnsi="Times New Roman"/>
                  <w:color w:val="000000"/>
                  <w:sz w:val="28"/>
                </w:rPr>
                <w:delText>Слева</w:delText>
              </w:r>
            </w:del>
          </w:p>
        </w:tc>
        <w:tc>
          <w:tcPr>
            <w:tcW w:w="2926" w:type="dxa"/>
          </w:tcPr>
          <w:p w:rsidR="00B66E39" w:rsidRDefault="00B66E39">
            <w:pPr>
              <w:spacing w:line="360" w:lineRule="auto"/>
              <w:jc w:val="both"/>
              <w:rPr>
                <w:del w:id="157" w:author="Helena Tschoukhraeva" w:date="1999-04-28T12:58:00Z"/>
                <w:rFonts w:ascii="Times New Roman" w:hAnsi="Times New Roman"/>
                <w:color w:val="000000"/>
                <w:sz w:val="28"/>
              </w:rPr>
            </w:pPr>
            <w:del w:id="158" w:author="Helena Tschoukhraeva" w:date="1999-04-28T12:58:00Z">
              <w:r>
                <w:rPr>
                  <w:rFonts w:ascii="Times New Roman" w:hAnsi="Times New Roman"/>
                  <w:color w:val="000000"/>
                  <w:sz w:val="28"/>
                </w:rPr>
                <w:delText>Справа</w:delText>
              </w:r>
            </w:del>
          </w:p>
        </w:tc>
      </w:tr>
      <w:tr w:rsidR="00B66E39">
        <w:tblPrEx>
          <w:tblCellMar>
            <w:top w:w="0" w:type="dxa"/>
            <w:bottom w:w="0" w:type="dxa"/>
          </w:tblCellMar>
        </w:tblPrEx>
        <w:trPr>
          <w:del w:id="159" w:author="Helena Tschoukhraeva" w:date="1999-04-28T12:58:00Z"/>
        </w:trPr>
        <w:tc>
          <w:tcPr>
            <w:tcW w:w="2926" w:type="dxa"/>
          </w:tcPr>
          <w:p w:rsidR="00B66E39" w:rsidRDefault="00B66E39">
            <w:pPr>
              <w:spacing w:line="360" w:lineRule="auto"/>
              <w:jc w:val="both"/>
              <w:rPr>
                <w:del w:id="160" w:author="Helena Tschoukhraeva" w:date="1999-04-28T12:58:00Z"/>
                <w:rFonts w:ascii="Times New Roman" w:hAnsi="Times New Roman"/>
                <w:color w:val="000000"/>
                <w:sz w:val="28"/>
              </w:rPr>
            </w:pPr>
            <w:del w:id="161" w:author="Helena Tschoukhraeva" w:date="1999-04-28T12:58:00Z">
              <w:r>
                <w:rPr>
                  <w:rFonts w:ascii="Times New Roman" w:hAnsi="Times New Roman"/>
                  <w:color w:val="000000"/>
                  <w:sz w:val="28"/>
                </w:rPr>
                <w:delText>Спереди</w:delText>
              </w:r>
            </w:del>
          </w:p>
        </w:tc>
        <w:tc>
          <w:tcPr>
            <w:tcW w:w="2926" w:type="dxa"/>
          </w:tcPr>
          <w:p w:rsidR="00B66E39" w:rsidRDefault="00B66E39">
            <w:pPr>
              <w:spacing w:line="360" w:lineRule="auto"/>
              <w:jc w:val="both"/>
              <w:rPr>
                <w:del w:id="162" w:author="Helena Tschoukhraeva" w:date="1999-04-28T12:58:00Z"/>
                <w:rFonts w:ascii="Times New Roman" w:hAnsi="Times New Roman"/>
                <w:color w:val="000000"/>
                <w:sz w:val="28"/>
              </w:rPr>
            </w:pPr>
            <w:del w:id="163" w:author="Helena Tschoukhraeva" w:date="1999-04-28T12:58:00Z">
              <w:r>
                <w:rPr>
                  <w:rFonts w:ascii="Times New Roman" w:hAnsi="Times New Roman"/>
                  <w:color w:val="000000"/>
                  <w:sz w:val="28"/>
                </w:rPr>
                <w:delText>3,5 см</w:delText>
              </w:r>
            </w:del>
          </w:p>
        </w:tc>
        <w:tc>
          <w:tcPr>
            <w:tcW w:w="2926" w:type="dxa"/>
          </w:tcPr>
          <w:p w:rsidR="00B66E39" w:rsidRDefault="00B66E39">
            <w:pPr>
              <w:spacing w:line="360" w:lineRule="auto"/>
              <w:jc w:val="both"/>
              <w:rPr>
                <w:del w:id="164" w:author="Helena Tschoukhraeva" w:date="1999-04-28T12:58:00Z"/>
                <w:rFonts w:ascii="Times New Roman" w:hAnsi="Times New Roman"/>
                <w:color w:val="000000"/>
                <w:sz w:val="28"/>
              </w:rPr>
            </w:pPr>
            <w:del w:id="165" w:author="Helena Tschoukhraeva" w:date="1999-04-28T12:58:00Z">
              <w:r>
                <w:rPr>
                  <w:rFonts w:ascii="Times New Roman" w:hAnsi="Times New Roman"/>
                  <w:color w:val="000000"/>
                  <w:sz w:val="28"/>
                </w:rPr>
                <w:delText>3,5 см</w:delText>
              </w:r>
            </w:del>
          </w:p>
        </w:tc>
      </w:tr>
      <w:tr w:rsidR="00B66E39">
        <w:tblPrEx>
          <w:tblCellMar>
            <w:top w:w="0" w:type="dxa"/>
            <w:bottom w:w="0" w:type="dxa"/>
          </w:tblCellMar>
        </w:tblPrEx>
        <w:trPr>
          <w:del w:id="166" w:author="Helena Tschoukhraeva" w:date="1999-04-28T12:58:00Z"/>
        </w:trPr>
        <w:tc>
          <w:tcPr>
            <w:tcW w:w="2926" w:type="dxa"/>
          </w:tcPr>
          <w:p w:rsidR="00B66E39" w:rsidRDefault="00B66E39">
            <w:pPr>
              <w:spacing w:line="360" w:lineRule="auto"/>
              <w:jc w:val="both"/>
              <w:rPr>
                <w:del w:id="167" w:author="Helena Tschoukhraeva" w:date="1999-04-28T12:58:00Z"/>
                <w:rFonts w:ascii="Times New Roman" w:hAnsi="Times New Roman"/>
                <w:color w:val="000000"/>
                <w:sz w:val="28"/>
              </w:rPr>
            </w:pPr>
            <w:del w:id="168" w:author="Helena Tschoukhraeva" w:date="1999-04-28T12:58:00Z">
              <w:r>
                <w:rPr>
                  <w:rFonts w:ascii="Times New Roman" w:hAnsi="Times New Roman"/>
                  <w:color w:val="000000"/>
                  <w:sz w:val="28"/>
                </w:rPr>
                <w:delText>Сзади</w:delText>
              </w:r>
            </w:del>
          </w:p>
        </w:tc>
        <w:tc>
          <w:tcPr>
            <w:tcW w:w="2926" w:type="dxa"/>
          </w:tcPr>
          <w:p w:rsidR="00B66E39" w:rsidRDefault="00B66E39">
            <w:pPr>
              <w:spacing w:line="360" w:lineRule="auto"/>
              <w:jc w:val="both"/>
              <w:rPr>
                <w:del w:id="169" w:author="Helena Tschoukhraeva" w:date="1999-04-28T12:58:00Z"/>
                <w:rFonts w:ascii="Times New Roman" w:hAnsi="Times New Roman"/>
                <w:color w:val="000000"/>
                <w:sz w:val="28"/>
              </w:rPr>
            </w:pPr>
            <w:del w:id="170" w:author="Helena Tschoukhraeva" w:date="1999-04-28T12:58:00Z">
              <w:r>
                <w:rPr>
                  <w:rFonts w:ascii="Times New Roman" w:hAnsi="Times New Roman"/>
                  <w:color w:val="000000"/>
                  <w:sz w:val="28"/>
                </w:rPr>
                <w:delText xml:space="preserve">на уровне VII </w:delText>
              </w:r>
            </w:del>
          </w:p>
        </w:tc>
        <w:tc>
          <w:tcPr>
            <w:tcW w:w="2926" w:type="dxa"/>
          </w:tcPr>
          <w:p w:rsidR="00B66E39" w:rsidRDefault="00B66E39">
            <w:pPr>
              <w:spacing w:line="360" w:lineRule="auto"/>
              <w:jc w:val="both"/>
              <w:rPr>
                <w:del w:id="171" w:author="Helena Tschoukhraeva" w:date="1999-04-28T12:58:00Z"/>
                <w:rFonts w:ascii="Times New Roman" w:hAnsi="Times New Roman"/>
                <w:color w:val="000000"/>
                <w:sz w:val="28"/>
              </w:rPr>
            </w:pPr>
            <w:del w:id="172" w:author="Helena Tschoukhraeva" w:date="1999-04-28T12:58:00Z">
              <w:r>
                <w:rPr>
                  <w:rFonts w:ascii="Times New Roman" w:hAnsi="Times New Roman"/>
                  <w:color w:val="000000"/>
                  <w:sz w:val="28"/>
                </w:rPr>
                <w:delText>шейного позвонка</w:delText>
              </w:r>
            </w:del>
          </w:p>
        </w:tc>
      </w:tr>
    </w:tbl>
    <w:p w:rsidR="00B66E39" w:rsidRDefault="00B66E39">
      <w:pPr>
        <w:spacing w:line="360" w:lineRule="auto"/>
        <w:ind w:left="227" w:right="113"/>
        <w:jc w:val="both"/>
        <w:rPr>
          <w:del w:id="173" w:author="Helena Tschoukhraeva" w:date="1999-04-28T12:58:00Z"/>
          <w:rFonts w:ascii="Times New Roman" w:hAnsi="Times New Roman"/>
          <w:color w:val="000000"/>
          <w:sz w:val="28"/>
        </w:rPr>
      </w:pPr>
    </w:p>
    <w:p w:rsidR="00B66E39" w:rsidRDefault="00B66E39">
      <w:pPr>
        <w:spacing w:line="360" w:lineRule="auto"/>
        <w:ind w:left="227" w:right="113"/>
        <w:jc w:val="both"/>
        <w:rPr>
          <w:del w:id="174" w:author="Helena Tschoukhraeva" w:date="1999-04-28T12:58:00Z"/>
          <w:rFonts w:ascii="Times New Roman" w:hAnsi="Times New Roman"/>
          <w:color w:val="000000"/>
          <w:sz w:val="28"/>
        </w:rPr>
      </w:pPr>
      <w:del w:id="175" w:author="Helena Tschoukhraeva" w:date="1999-04-28T12:58:00Z">
        <w:r>
          <w:rPr>
            <w:rFonts w:ascii="Times New Roman" w:hAnsi="Times New Roman"/>
            <w:color w:val="000000"/>
            <w:sz w:val="28"/>
          </w:rPr>
          <w:tab/>
          <w:delText xml:space="preserve">Ширина полей Кренига справа и слева по 6 см </w:delText>
        </w:r>
      </w:del>
    </w:p>
    <w:p w:rsidR="00B66E39" w:rsidRDefault="00B66E39">
      <w:pPr>
        <w:spacing w:line="360" w:lineRule="auto"/>
        <w:ind w:left="227" w:right="113"/>
        <w:jc w:val="both"/>
        <w:rPr>
          <w:del w:id="176" w:author="Helena Tschoukhraeva" w:date="1999-04-28T12:58:00Z"/>
          <w:rFonts w:ascii="Times New Roman" w:hAnsi="Times New Roman"/>
          <w:color w:val="000000"/>
          <w:sz w:val="28"/>
        </w:rPr>
      </w:pPr>
      <w:del w:id="177" w:author="Helena Tschoukhraeva" w:date="1999-04-28T12:58:00Z">
        <w:r>
          <w:rPr>
            <w:rFonts w:ascii="Times New Roman" w:hAnsi="Times New Roman"/>
            <w:color w:val="000000"/>
            <w:sz w:val="28"/>
          </w:rPr>
          <w:tab/>
          <w:delText>Подвижность нижнего края легких</w:delText>
        </w:r>
      </w:del>
    </w:p>
    <w:p w:rsidR="00B66E39" w:rsidRDefault="00B66E39">
      <w:pPr>
        <w:spacing w:line="360" w:lineRule="auto"/>
        <w:ind w:left="227" w:right="113"/>
        <w:jc w:val="both"/>
        <w:rPr>
          <w:del w:id="178" w:author="Helena Tschoukhraeva" w:date="1999-04-28T12:58:00Z"/>
          <w:rFonts w:ascii="Times New Roman" w:hAnsi="Times New Roman"/>
          <w:color w:val="000000"/>
          <w:sz w:val="28"/>
        </w:rPr>
      </w:pPr>
    </w:p>
    <w:tbl>
      <w:tblPr>
        <w:tblW w:w="0" w:type="auto"/>
        <w:tblLayout w:type="fixed"/>
        <w:tblCellMar>
          <w:left w:w="70" w:type="dxa"/>
          <w:right w:w="70" w:type="dxa"/>
        </w:tblCellMar>
        <w:tblLook w:val="0000" w:firstRow="0" w:lastRow="0" w:firstColumn="0" w:lastColumn="0" w:noHBand="0" w:noVBand="0"/>
      </w:tblPr>
      <w:tblGrid>
        <w:gridCol w:w="2926"/>
        <w:gridCol w:w="2926"/>
        <w:gridCol w:w="2926"/>
      </w:tblGrid>
      <w:tr w:rsidR="00B66E39">
        <w:tblPrEx>
          <w:tblCellMar>
            <w:top w:w="0" w:type="dxa"/>
            <w:bottom w:w="0" w:type="dxa"/>
          </w:tblCellMar>
        </w:tblPrEx>
        <w:trPr>
          <w:del w:id="179" w:author="Helena Tschoukhraeva" w:date="1999-04-28T12:58:00Z"/>
        </w:trPr>
        <w:tc>
          <w:tcPr>
            <w:tcW w:w="2926" w:type="dxa"/>
          </w:tcPr>
          <w:p w:rsidR="00B66E39" w:rsidRDefault="00B66E39">
            <w:pPr>
              <w:spacing w:line="360" w:lineRule="auto"/>
              <w:jc w:val="both"/>
              <w:rPr>
                <w:del w:id="180" w:author="Helena Tschoukhraeva" w:date="1999-04-28T12:58:00Z"/>
                <w:rFonts w:ascii="Times New Roman" w:hAnsi="Times New Roman"/>
                <w:color w:val="000000"/>
                <w:sz w:val="28"/>
              </w:rPr>
            </w:pPr>
          </w:p>
        </w:tc>
        <w:tc>
          <w:tcPr>
            <w:tcW w:w="2926" w:type="dxa"/>
          </w:tcPr>
          <w:p w:rsidR="00B66E39" w:rsidRDefault="00B66E39">
            <w:pPr>
              <w:spacing w:line="360" w:lineRule="auto"/>
              <w:jc w:val="both"/>
              <w:rPr>
                <w:del w:id="181" w:author="Helena Tschoukhraeva" w:date="1999-04-28T12:58:00Z"/>
                <w:rFonts w:ascii="Times New Roman" w:hAnsi="Times New Roman"/>
                <w:color w:val="000000"/>
                <w:sz w:val="28"/>
              </w:rPr>
            </w:pPr>
            <w:del w:id="182" w:author="Helena Tschoukhraeva" w:date="1999-04-28T12:58:00Z">
              <w:r>
                <w:rPr>
                  <w:rFonts w:ascii="Times New Roman" w:hAnsi="Times New Roman"/>
                  <w:color w:val="000000"/>
                  <w:sz w:val="28"/>
                </w:rPr>
                <w:delText>Слева</w:delText>
              </w:r>
            </w:del>
          </w:p>
        </w:tc>
        <w:tc>
          <w:tcPr>
            <w:tcW w:w="2926" w:type="dxa"/>
          </w:tcPr>
          <w:p w:rsidR="00B66E39" w:rsidRDefault="00B66E39">
            <w:pPr>
              <w:spacing w:line="360" w:lineRule="auto"/>
              <w:jc w:val="both"/>
              <w:rPr>
                <w:del w:id="183" w:author="Helena Tschoukhraeva" w:date="1999-04-28T12:58:00Z"/>
                <w:rFonts w:ascii="Times New Roman" w:hAnsi="Times New Roman"/>
                <w:color w:val="000000"/>
                <w:sz w:val="28"/>
              </w:rPr>
            </w:pPr>
            <w:del w:id="184" w:author="Helena Tschoukhraeva" w:date="1999-04-28T12:58:00Z">
              <w:r>
                <w:rPr>
                  <w:rFonts w:ascii="Times New Roman" w:hAnsi="Times New Roman"/>
                  <w:color w:val="000000"/>
                  <w:sz w:val="28"/>
                </w:rPr>
                <w:delText>Справа</w:delText>
              </w:r>
            </w:del>
          </w:p>
        </w:tc>
      </w:tr>
      <w:tr w:rsidR="00B66E39">
        <w:tblPrEx>
          <w:tblCellMar>
            <w:top w:w="0" w:type="dxa"/>
            <w:bottom w:w="0" w:type="dxa"/>
          </w:tblCellMar>
        </w:tblPrEx>
        <w:trPr>
          <w:del w:id="185" w:author="Helena Tschoukhraeva" w:date="1999-04-28T12:58:00Z"/>
        </w:trPr>
        <w:tc>
          <w:tcPr>
            <w:tcW w:w="2926" w:type="dxa"/>
          </w:tcPr>
          <w:p w:rsidR="00B66E39" w:rsidRDefault="00B66E39">
            <w:pPr>
              <w:spacing w:line="360" w:lineRule="auto"/>
              <w:jc w:val="both"/>
              <w:rPr>
                <w:del w:id="186" w:author="Helena Tschoukhraeva" w:date="1999-04-28T12:58:00Z"/>
                <w:rFonts w:ascii="Times New Roman" w:hAnsi="Times New Roman"/>
                <w:color w:val="000000"/>
                <w:sz w:val="28"/>
              </w:rPr>
            </w:pPr>
            <w:del w:id="187" w:author="Helena Tschoukhraeva" w:date="1999-04-28T12:58:00Z">
              <w:r>
                <w:rPr>
                  <w:rFonts w:ascii="Times New Roman" w:hAnsi="Times New Roman"/>
                  <w:color w:val="000000"/>
                  <w:sz w:val="28"/>
                </w:rPr>
                <w:delText>Linea mammilaris</w:delText>
              </w:r>
            </w:del>
          </w:p>
        </w:tc>
        <w:tc>
          <w:tcPr>
            <w:tcW w:w="2926" w:type="dxa"/>
          </w:tcPr>
          <w:p w:rsidR="00B66E39" w:rsidRDefault="00B66E39">
            <w:pPr>
              <w:spacing w:line="360" w:lineRule="auto"/>
              <w:jc w:val="both"/>
              <w:rPr>
                <w:del w:id="188" w:author="Helena Tschoukhraeva" w:date="1999-04-28T12:58:00Z"/>
                <w:rFonts w:ascii="Times New Roman" w:hAnsi="Times New Roman"/>
                <w:color w:val="000000"/>
                <w:sz w:val="28"/>
              </w:rPr>
            </w:pPr>
            <w:del w:id="189" w:author="Helena Tschoukhraeva" w:date="1999-04-28T12:58:00Z">
              <w:r>
                <w:rPr>
                  <w:rFonts w:ascii="Times New Roman" w:hAnsi="Times New Roman"/>
                  <w:color w:val="000000"/>
                  <w:sz w:val="28"/>
                </w:rPr>
                <w:delText>4 см</w:delText>
              </w:r>
            </w:del>
          </w:p>
        </w:tc>
        <w:tc>
          <w:tcPr>
            <w:tcW w:w="2926" w:type="dxa"/>
          </w:tcPr>
          <w:p w:rsidR="00B66E39" w:rsidRDefault="00B66E39">
            <w:pPr>
              <w:spacing w:line="360" w:lineRule="auto"/>
              <w:jc w:val="both"/>
              <w:rPr>
                <w:del w:id="190" w:author="Helena Tschoukhraeva" w:date="1999-04-28T12:58:00Z"/>
                <w:rFonts w:ascii="Times New Roman" w:hAnsi="Times New Roman"/>
                <w:color w:val="000000"/>
                <w:sz w:val="28"/>
              </w:rPr>
            </w:pPr>
            <w:del w:id="191" w:author="Helena Tschoukhraeva" w:date="1999-04-28T12:58:00Z">
              <w:r>
                <w:rPr>
                  <w:rFonts w:ascii="Times New Roman" w:hAnsi="Times New Roman"/>
                  <w:color w:val="000000"/>
                  <w:sz w:val="28"/>
                </w:rPr>
                <w:delText>-</w:delText>
              </w:r>
            </w:del>
          </w:p>
        </w:tc>
      </w:tr>
      <w:tr w:rsidR="00B66E39">
        <w:tblPrEx>
          <w:tblCellMar>
            <w:top w:w="0" w:type="dxa"/>
            <w:bottom w:w="0" w:type="dxa"/>
          </w:tblCellMar>
        </w:tblPrEx>
        <w:trPr>
          <w:del w:id="192" w:author="Helena Tschoukhraeva" w:date="1999-04-28T12:58:00Z"/>
        </w:trPr>
        <w:tc>
          <w:tcPr>
            <w:tcW w:w="2926" w:type="dxa"/>
          </w:tcPr>
          <w:p w:rsidR="00B66E39" w:rsidRDefault="00B66E39">
            <w:pPr>
              <w:spacing w:line="360" w:lineRule="auto"/>
              <w:jc w:val="both"/>
              <w:rPr>
                <w:del w:id="193" w:author="Helena Tschoukhraeva" w:date="1999-04-28T12:58:00Z"/>
                <w:rFonts w:ascii="Times New Roman" w:hAnsi="Times New Roman"/>
                <w:color w:val="000000"/>
                <w:sz w:val="28"/>
              </w:rPr>
            </w:pPr>
            <w:del w:id="194" w:author="Helena Tschoukhraeva" w:date="1999-04-28T12:58:00Z">
              <w:r>
                <w:rPr>
                  <w:rFonts w:ascii="Times New Roman" w:hAnsi="Times New Roman"/>
                  <w:color w:val="000000"/>
                  <w:sz w:val="28"/>
                </w:rPr>
                <w:delText>Linea axilaris media</w:delText>
              </w:r>
            </w:del>
          </w:p>
        </w:tc>
        <w:tc>
          <w:tcPr>
            <w:tcW w:w="2926" w:type="dxa"/>
          </w:tcPr>
          <w:p w:rsidR="00B66E39" w:rsidRDefault="00B66E39">
            <w:pPr>
              <w:spacing w:line="360" w:lineRule="auto"/>
              <w:jc w:val="both"/>
              <w:rPr>
                <w:del w:id="195" w:author="Helena Tschoukhraeva" w:date="1999-04-28T12:58:00Z"/>
                <w:rFonts w:ascii="Times New Roman" w:hAnsi="Times New Roman"/>
                <w:color w:val="000000"/>
                <w:sz w:val="28"/>
              </w:rPr>
            </w:pPr>
            <w:del w:id="196" w:author="Helena Tschoukhraeva" w:date="1999-04-28T12:58:00Z">
              <w:r>
                <w:rPr>
                  <w:rFonts w:ascii="Times New Roman" w:hAnsi="Times New Roman"/>
                  <w:color w:val="000000"/>
                  <w:sz w:val="28"/>
                </w:rPr>
                <w:delText>6,5 см</w:delText>
              </w:r>
            </w:del>
          </w:p>
        </w:tc>
        <w:tc>
          <w:tcPr>
            <w:tcW w:w="2926" w:type="dxa"/>
          </w:tcPr>
          <w:p w:rsidR="00B66E39" w:rsidRDefault="00B66E39">
            <w:pPr>
              <w:spacing w:line="360" w:lineRule="auto"/>
              <w:jc w:val="both"/>
              <w:rPr>
                <w:del w:id="197" w:author="Helena Tschoukhraeva" w:date="1999-04-28T12:58:00Z"/>
                <w:rFonts w:ascii="Times New Roman" w:hAnsi="Times New Roman"/>
                <w:color w:val="000000"/>
                <w:sz w:val="28"/>
              </w:rPr>
            </w:pPr>
            <w:del w:id="198" w:author="Helena Tschoukhraeva" w:date="1999-04-28T12:58:00Z">
              <w:r>
                <w:rPr>
                  <w:rFonts w:ascii="Times New Roman" w:hAnsi="Times New Roman"/>
                  <w:color w:val="000000"/>
                  <w:sz w:val="28"/>
                </w:rPr>
                <w:delText>6,5 см</w:delText>
              </w:r>
            </w:del>
          </w:p>
        </w:tc>
      </w:tr>
      <w:tr w:rsidR="00B66E39">
        <w:tblPrEx>
          <w:tblCellMar>
            <w:top w:w="0" w:type="dxa"/>
            <w:bottom w:w="0" w:type="dxa"/>
          </w:tblCellMar>
        </w:tblPrEx>
        <w:trPr>
          <w:del w:id="199" w:author="Helena Tschoukhraeva" w:date="1999-04-28T12:58:00Z"/>
        </w:trPr>
        <w:tc>
          <w:tcPr>
            <w:tcW w:w="2926" w:type="dxa"/>
          </w:tcPr>
          <w:p w:rsidR="00B66E39" w:rsidRDefault="00B66E39">
            <w:pPr>
              <w:spacing w:line="360" w:lineRule="auto"/>
              <w:jc w:val="both"/>
              <w:rPr>
                <w:del w:id="200" w:author="Helena Tschoukhraeva" w:date="1999-04-28T12:58:00Z"/>
                <w:rFonts w:ascii="Times New Roman" w:hAnsi="Times New Roman"/>
                <w:color w:val="000000"/>
                <w:sz w:val="28"/>
              </w:rPr>
            </w:pPr>
            <w:del w:id="201" w:author="Helena Tschoukhraeva" w:date="1999-04-28T12:58:00Z">
              <w:r>
                <w:rPr>
                  <w:rFonts w:ascii="Times New Roman" w:hAnsi="Times New Roman"/>
                  <w:color w:val="000000"/>
                  <w:sz w:val="28"/>
                </w:rPr>
                <w:delText>Linea scapularis</w:delText>
              </w:r>
            </w:del>
          </w:p>
        </w:tc>
        <w:tc>
          <w:tcPr>
            <w:tcW w:w="2926" w:type="dxa"/>
          </w:tcPr>
          <w:p w:rsidR="00B66E39" w:rsidRDefault="00B66E39">
            <w:pPr>
              <w:spacing w:line="360" w:lineRule="auto"/>
              <w:jc w:val="both"/>
              <w:rPr>
                <w:del w:id="202" w:author="Helena Tschoukhraeva" w:date="1999-04-28T12:58:00Z"/>
                <w:rFonts w:ascii="Times New Roman" w:hAnsi="Times New Roman"/>
                <w:color w:val="000000"/>
                <w:sz w:val="28"/>
              </w:rPr>
            </w:pPr>
            <w:del w:id="203" w:author="Helena Tschoukhraeva" w:date="1999-04-28T12:58:00Z">
              <w:r>
                <w:rPr>
                  <w:rFonts w:ascii="Times New Roman" w:hAnsi="Times New Roman"/>
                  <w:color w:val="000000"/>
                  <w:sz w:val="28"/>
                </w:rPr>
                <w:delText>4 см</w:delText>
              </w:r>
            </w:del>
          </w:p>
        </w:tc>
        <w:tc>
          <w:tcPr>
            <w:tcW w:w="2926" w:type="dxa"/>
          </w:tcPr>
          <w:p w:rsidR="00B66E39" w:rsidRDefault="00B66E39">
            <w:pPr>
              <w:spacing w:line="360" w:lineRule="auto"/>
              <w:jc w:val="both"/>
              <w:rPr>
                <w:del w:id="204" w:author="Helena Tschoukhraeva" w:date="1999-04-28T12:58:00Z"/>
                <w:rFonts w:ascii="Times New Roman" w:hAnsi="Times New Roman"/>
                <w:color w:val="000000"/>
                <w:sz w:val="28"/>
              </w:rPr>
            </w:pPr>
            <w:del w:id="205" w:author="Helena Tschoukhraeva" w:date="1999-04-28T12:58:00Z">
              <w:r>
                <w:rPr>
                  <w:rFonts w:ascii="Times New Roman" w:hAnsi="Times New Roman"/>
                  <w:color w:val="000000"/>
                  <w:sz w:val="28"/>
                </w:rPr>
                <w:delText>4 см</w:delText>
              </w:r>
            </w:del>
          </w:p>
        </w:tc>
      </w:tr>
    </w:tbl>
    <w:p w:rsidR="00B66E39" w:rsidRDefault="00B66E39">
      <w:pPr>
        <w:numPr>
          <w:ins w:id="206" w:author="Helena Tschoukhraeva" w:date="1999-04-28T12:58:00Z"/>
        </w:numPr>
        <w:spacing w:line="360" w:lineRule="auto"/>
        <w:ind w:left="227" w:right="113"/>
        <w:jc w:val="both"/>
        <w:rPr>
          <w:del w:id="207" w:author="Helena Tschoukhraeva" w:date="1999-04-28T12:58:00Z"/>
          <w:rFonts w:ascii="Times New Roman" w:hAnsi="Times New Roman"/>
          <w:color w:val="000000"/>
          <w:sz w:val="28"/>
        </w:rPr>
      </w:pPr>
      <w:ins w:id="208" w:author="Helena Tschoukhraeva" w:date="1999-04-28T12:58:00Z">
        <w:r>
          <w:rPr>
            <w:rFonts w:ascii="Times New Roman" w:hAnsi="Times New Roman"/>
            <w:color w:val="000000"/>
            <w:sz w:val="28"/>
          </w:rPr>
          <w:tab/>
          <w:t>На</w:t>
        </w:r>
      </w:ins>
      <w:ins w:id="209" w:author="Helena Tschoukhraeva" w:date="1999-04-28T13:01:00Z">
        <w:r>
          <w:rPr>
            <w:rFonts w:ascii="Times New Roman" w:hAnsi="Times New Roman"/>
            <w:color w:val="000000"/>
            <w:sz w:val="28"/>
          </w:rPr>
          <w:t xml:space="preserve"> правой груди в области верхних квадрантов и</w:t>
        </w:r>
      </w:ins>
      <w:ins w:id="210" w:author="Helena Tschoukhraeva" w:date="1999-04-28T13:02:00Z">
        <w:r>
          <w:rPr>
            <w:rFonts w:ascii="Times New Roman" w:hAnsi="Times New Roman"/>
            <w:color w:val="000000"/>
            <w:sz w:val="28"/>
          </w:rPr>
          <w:t>м</w:t>
        </w:r>
      </w:ins>
      <w:ins w:id="211" w:author="Helena Tschoukhraeva" w:date="1999-04-28T13:01:00Z">
        <w:r>
          <w:rPr>
            <w:rFonts w:ascii="Times New Roman" w:hAnsi="Times New Roman"/>
            <w:color w:val="000000"/>
            <w:sz w:val="28"/>
          </w:rPr>
          <w:t>еется послеопер</w:t>
        </w:r>
        <w:r>
          <w:rPr>
            <w:rFonts w:ascii="Times New Roman" w:hAnsi="Times New Roman"/>
            <w:color w:val="000000"/>
            <w:sz w:val="28"/>
          </w:rPr>
          <w:t>а</w:t>
        </w:r>
        <w:r>
          <w:rPr>
            <w:rFonts w:ascii="Times New Roman" w:hAnsi="Times New Roman"/>
            <w:color w:val="000000"/>
            <w:sz w:val="28"/>
          </w:rPr>
          <w:t>ционный</w:t>
        </w:r>
      </w:ins>
      <w:ins w:id="212" w:author="Helena Tschoukhraeva" w:date="1999-04-28T13:02:00Z">
        <w:r>
          <w:rPr>
            <w:rFonts w:ascii="Times New Roman" w:hAnsi="Times New Roman"/>
            <w:color w:val="000000"/>
            <w:sz w:val="28"/>
          </w:rPr>
          <w:t xml:space="preserve"> шов, </w:t>
        </w:r>
      </w:ins>
      <w:ins w:id="213" w:author="Helena Tschoukhraeva" w:date="1999-04-28T13:03:00Z">
        <w:r>
          <w:rPr>
            <w:rFonts w:ascii="Times New Roman" w:hAnsi="Times New Roman"/>
            <w:color w:val="000000"/>
            <w:sz w:val="28"/>
          </w:rPr>
          <w:t xml:space="preserve">на </w:t>
        </w:r>
      </w:ins>
      <w:ins w:id="214" w:author="Helena Tschoukhraeva" w:date="1999-04-28T13:02:00Z">
        <w:r>
          <w:rPr>
            <w:rFonts w:ascii="Times New Roman" w:hAnsi="Times New Roman"/>
            <w:color w:val="000000"/>
            <w:sz w:val="28"/>
          </w:rPr>
          <w:t>который</w:t>
        </w:r>
      </w:ins>
      <w:ins w:id="215" w:author="Helena Tschoukhraeva" w:date="1999-04-28T13:03:00Z">
        <w:r>
          <w:rPr>
            <w:rFonts w:ascii="Times New Roman" w:hAnsi="Times New Roman"/>
            <w:color w:val="000000"/>
            <w:sz w:val="28"/>
          </w:rPr>
          <w:t xml:space="preserve"> наложена повязка.</w:t>
        </w:r>
      </w:ins>
    </w:p>
    <w:p w:rsidR="00B66E39" w:rsidRDefault="00B66E39">
      <w:pPr>
        <w:numPr>
          <w:ins w:id="216" w:author="Helena Tschoukhraeva" w:date="1999-04-28T12:58:00Z"/>
        </w:numPr>
        <w:spacing w:line="360" w:lineRule="auto"/>
        <w:ind w:left="227" w:right="113"/>
        <w:jc w:val="both"/>
        <w:rPr>
          <w:ins w:id="217" w:author="Helena Tschoukhraeva" w:date="1999-04-28T12:58:00Z"/>
          <w:rFonts w:ascii="Times New Roman" w:hAnsi="Times New Roman"/>
          <w:color w:val="000000"/>
          <w:sz w:val="28"/>
        </w:rPr>
      </w:pPr>
    </w:p>
    <w:p w:rsidR="00B66E39" w:rsidRDefault="00B66E39">
      <w:pPr>
        <w:spacing w:line="360" w:lineRule="auto"/>
        <w:ind w:left="227" w:right="113"/>
        <w:jc w:val="both"/>
        <w:rPr>
          <w:ins w:id="218" w:author="Helena Tschoukhraeva" w:date="1999-04-28T12:58:00Z"/>
          <w:rFonts w:ascii="Times New Roman" w:hAnsi="Times New Roman"/>
          <w:color w:val="000000"/>
          <w:sz w:val="28"/>
        </w:rPr>
      </w:pPr>
    </w:p>
    <w:p w:rsidR="00B66E39" w:rsidRDefault="00B66E39">
      <w:pPr>
        <w:spacing w:line="360" w:lineRule="auto"/>
        <w:ind w:left="227" w:right="113"/>
        <w:jc w:val="both"/>
        <w:rPr>
          <w:del w:id="219" w:author="Helena Tschoukhraeva" w:date="1999-04-28T12:58:00Z"/>
          <w:rFonts w:ascii="Times New Roman" w:hAnsi="Times New Roman"/>
          <w:color w:val="000000"/>
          <w:sz w:val="28"/>
        </w:rPr>
      </w:pPr>
      <w:del w:id="220" w:author="Helena Tschoukhraeva" w:date="1999-04-28T12:58:00Z">
        <w:r>
          <w:rPr>
            <w:rFonts w:ascii="Times New Roman" w:hAnsi="Times New Roman"/>
            <w:color w:val="000000"/>
            <w:sz w:val="28"/>
          </w:rPr>
          <w:tab/>
        </w:r>
        <w:r>
          <w:rPr>
            <w:rFonts w:ascii="Times New Roman" w:hAnsi="Times New Roman"/>
            <w:color w:val="000000"/>
            <w:sz w:val="28"/>
          </w:rPr>
          <w:tab/>
          <w:delText>Над симметричными  участками  легких  дыхание  везикуля</w:delText>
        </w:r>
        <w:r>
          <w:rPr>
            <w:rFonts w:ascii="Times New Roman" w:hAnsi="Times New Roman"/>
            <w:color w:val="000000"/>
            <w:sz w:val="28"/>
          </w:rPr>
          <w:delText>р</w:delText>
        </w:r>
        <w:r>
          <w:rPr>
            <w:rFonts w:ascii="Times New Roman" w:hAnsi="Times New Roman"/>
            <w:color w:val="000000"/>
            <w:sz w:val="28"/>
          </w:rPr>
          <w:delText>ное.</w:delText>
        </w:r>
      </w:del>
    </w:p>
    <w:p w:rsidR="00B66E39" w:rsidRDefault="00B66E39">
      <w:pPr>
        <w:spacing w:line="360" w:lineRule="auto"/>
        <w:ind w:left="227" w:right="113"/>
        <w:jc w:val="both"/>
        <w:rPr>
          <w:del w:id="221" w:author="Helena Tschoukhraeva" w:date="1999-04-28T12:58:00Z"/>
          <w:rFonts w:ascii="Times New Roman" w:hAnsi="Times New Roman"/>
          <w:color w:val="000000"/>
          <w:sz w:val="28"/>
        </w:rPr>
      </w:pPr>
      <w:del w:id="222" w:author="Helena Tschoukhraeva" w:date="1999-04-28T12:58:00Z">
        <w:r>
          <w:rPr>
            <w:rFonts w:ascii="Times New Roman" w:hAnsi="Times New Roman"/>
            <w:color w:val="000000"/>
            <w:sz w:val="28"/>
          </w:rPr>
          <w:tab/>
        </w:r>
        <w:r>
          <w:rPr>
            <w:rFonts w:ascii="Times New Roman" w:hAnsi="Times New Roman"/>
            <w:color w:val="000000"/>
            <w:sz w:val="28"/>
          </w:rPr>
          <w:tab/>
          <w:delText>Бронхофония над симметричными участками легких не осла</w:delText>
        </w:r>
        <w:r>
          <w:rPr>
            <w:rFonts w:ascii="Times New Roman" w:hAnsi="Times New Roman"/>
            <w:color w:val="000000"/>
            <w:sz w:val="28"/>
          </w:rPr>
          <w:delText>б</w:delText>
        </w:r>
        <w:r>
          <w:rPr>
            <w:rFonts w:ascii="Times New Roman" w:hAnsi="Times New Roman"/>
            <w:color w:val="000000"/>
            <w:sz w:val="28"/>
          </w:rPr>
          <w:delText>лена. Шум трения плевры отсутс</w:delText>
        </w:r>
        <w:r>
          <w:rPr>
            <w:rFonts w:ascii="Times New Roman" w:hAnsi="Times New Roman"/>
            <w:color w:val="000000"/>
            <w:sz w:val="28"/>
          </w:rPr>
          <w:delText>т</w:delText>
        </w:r>
        <w:r>
          <w:rPr>
            <w:rFonts w:ascii="Times New Roman" w:hAnsi="Times New Roman"/>
            <w:color w:val="000000"/>
            <w:sz w:val="28"/>
          </w:rPr>
          <w:delText>вует.</w:delText>
        </w:r>
      </w:del>
    </w:p>
    <w:p w:rsidR="00B66E39" w:rsidRDefault="00B66E39">
      <w:pPr>
        <w:spacing w:line="360" w:lineRule="auto"/>
        <w:ind w:left="227" w:right="113"/>
        <w:jc w:val="both"/>
        <w:rPr>
          <w:del w:id="223" w:author="Unknown"/>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del w:id="224" w:author="Helena Tschoukhraeva" w:date="1999-04-28T13:06:00Z">
        <w:r>
          <w:rPr>
            <w:rFonts w:ascii="Times New Roman" w:hAnsi="Times New Roman"/>
            <w:color w:val="000000"/>
            <w:sz w:val="28"/>
          </w:rPr>
          <w:tab/>
        </w:r>
      </w:del>
      <w:r>
        <w:rPr>
          <w:rFonts w:ascii="Times New Roman" w:hAnsi="Times New Roman"/>
          <w:color w:val="000000"/>
          <w:sz w:val="28"/>
        </w:rPr>
        <w:t>ПРЕДВАРИТЕЛЬНЫЙ ДИАГНОЗ:</w:t>
      </w:r>
    </w:p>
    <w:p w:rsidR="00B66E39" w:rsidRDefault="00B66E39">
      <w:pPr>
        <w:spacing w:line="360" w:lineRule="auto"/>
        <w:ind w:left="227" w:right="113"/>
        <w:jc w:val="both"/>
        <w:rPr>
          <w:del w:id="225" w:author="Ãâîçäèöèí Àëåêñàíäð ñâåò Ãåííàäüåâè÷" w:date="1999-04-28T13:23:00Z"/>
          <w:rFonts w:ascii="Times New Roman" w:hAnsi="Times New Roman"/>
          <w:color w:val="000000"/>
          <w:sz w:val="28"/>
        </w:rPr>
      </w:pPr>
    </w:p>
    <w:p w:rsidR="00B66E39" w:rsidRDefault="00B66E39">
      <w:pPr>
        <w:pStyle w:val="4"/>
        <w:spacing w:line="360" w:lineRule="auto"/>
        <w:ind w:left="720" w:firstLine="0"/>
        <w:jc w:val="both"/>
        <w:rPr>
          <w:ins w:id="226" w:author="Helena Tschoukhraeva" w:date="1999-04-28T13:23:00Z"/>
        </w:rPr>
      </w:pPr>
      <w:del w:id="227" w:author="Helena Tschoukhraeva" w:date="1999-04-28T13:03:00Z">
        <w:r>
          <w:delText>Острый аппендицит. Диффузный перитонит.</w:delText>
        </w:r>
      </w:del>
      <w:ins w:id="228" w:author="Helena Tschoukhraeva" w:date="1999-04-28T13:03:00Z">
        <w:r>
          <w:t>Мастопатия</w:t>
        </w:r>
      </w:ins>
    </w:p>
    <w:p w:rsidR="00B66E39" w:rsidRDefault="00B66E39">
      <w:pPr>
        <w:numPr>
          <w:ins w:id="229" w:author="Helena Tschoukhraeva" w:date="1999-04-28T13:23:00Z"/>
        </w:numPr>
        <w:spacing w:line="360" w:lineRule="auto"/>
        <w:jc w:val="both"/>
        <w:rPr>
          <w:ins w:id="230" w:author="Helena Tschoukhraeva" w:date="1999-04-28T13:22:00Z"/>
          <w:rFonts w:ascii="Times New Roman" w:hAnsi="Times New Roman"/>
          <w:sz w:val="28"/>
        </w:rPr>
      </w:pPr>
    </w:p>
    <w:p w:rsidR="00B66E39" w:rsidRDefault="00B66E39">
      <w:pPr>
        <w:pStyle w:val="5"/>
        <w:spacing w:line="360" w:lineRule="auto"/>
        <w:jc w:val="both"/>
        <w:rPr>
          <w:del w:id="231" w:author="Unknown"/>
          <w:rFonts w:ascii="Times New Roman" w:hAnsi="Times New Roman"/>
        </w:rPr>
      </w:pPr>
      <w:ins w:id="232" w:author="Helena Tschoukhraeva" w:date="1999-04-28T13:23:00Z">
        <w:r>
          <w:rPr>
            <w:rFonts w:ascii="Times New Roman" w:hAnsi="Times New Roman"/>
          </w:rPr>
          <w:t xml:space="preserve">           </w:t>
        </w:r>
      </w:ins>
      <w:ins w:id="233" w:author="Helena Tschoukhraeva" w:date="1999-04-28T13:22:00Z">
        <w:r>
          <w:rPr>
            <w:rFonts w:ascii="Times New Roman" w:hAnsi="Times New Roman"/>
          </w:rPr>
          <w:t>ДИФФЕРЕНЦИАЛЬНЫЙ ДИАГНОЗ</w:t>
        </w:r>
      </w:ins>
      <w:ins w:id="234" w:author="Helena Tschoukhraeva" w:date="1999-04-29T19:31:00Z">
        <w:r>
          <w:rPr>
            <w:rFonts w:ascii="Times New Roman" w:hAnsi="Times New Roman"/>
          </w:rPr>
          <w:t>:</w:t>
        </w:r>
      </w:ins>
    </w:p>
    <w:p w:rsidR="00B66E39" w:rsidRDefault="00B66E39">
      <w:pPr>
        <w:numPr>
          <w:ins w:id="235" w:author="Helena Tschoukhraeva" w:date="1999-04-29T22:45:00Z"/>
        </w:numPr>
        <w:spacing w:line="360" w:lineRule="auto"/>
        <w:rPr>
          <w:ins w:id="236" w:author="Helena Tschoukhraeva" w:date="1999-04-29T22:45:00Z"/>
          <w:rFonts w:ascii="Times New Roman" w:hAnsi="Times New Roman"/>
          <w:sz w:val="28"/>
        </w:rPr>
      </w:pPr>
    </w:p>
    <w:p w:rsidR="00B66E39" w:rsidRDefault="00B66E39">
      <w:pPr>
        <w:numPr>
          <w:ins w:id="237" w:author="Helena Tschoukhraeva" w:date="1999-04-29T19:48:00Z"/>
        </w:numPr>
        <w:spacing w:line="360" w:lineRule="auto"/>
        <w:jc w:val="both"/>
        <w:rPr>
          <w:ins w:id="238" w:author="Helena Tschoukhraeva" w:date="1999-04-29T19:48:00Z"/>
          <w:rFonts w:ascii="Times New Roman" w:hAnsi="Times New Roman"/>
          <w:sz w:val="28"/>
        </w:rPr>
      </w:pPr>
    </w:p>
    <w:p w:rsidR="00B66E39" w:rsidRDefault="00B66E39">
      <w:pPr>
        <w:spacing w:line="360" w:lineRule="auto"/>
        <w:ind w:firstLine="567"/>
        <w:jc w:val="both"/>
        <w:rPr>
          <w:ins w:id="239" w:author="Helena Tschoukhraeva" w:date="1999-04-29T19:48:00Z"/>
          <w:rFonts w:ascii="Times New Roman" w:hAnsi="Times New Roman"/>
          <w:sz w:val="28"/>
        </w:rPr>
      </w:pPr>
      <w:ins w:id="240" w:author="Helena Tschoukhraeva" w:date="1999-04-29T19:48:00Z">
        <w:r>
          <w:rPr>
            <w:rFonts w:ascii="Times New Roman" w:hAnsi="Times New Roman"/>
            <w:b/>
            <w:sz w:val="28"/>
          </w:rPr>
          <w:t>Липомы</w:t>
        </w:r>
        <w:r>
          <w:rPr>
            <w:rFonts w:ascii="Times New Roman" w:hAnsi="Times New Roman"/>
            <w:sz w:val="28"/>
          </w:rPr>
          <w:t xml:space="preserve"> молочной железы встречаются редко, имеют нечеткие, ра</w:t>
        </w:r>
        <w:r>
          <w:rPr>
            <w:rFonts w:ascii="Times New Roman" w:hAnsi="Times New Roman"/>
            <w:sz w:val="28"/>
          </w:rPr>
          <w:t>с</w:t>
        </w:r>
        <w:r>
          <w:rPr>
            <w:rFonts w:ascii="Times New Roman" w:hAnsi="Times New Roman"/>
            <w:sz w:val="28"/>
          </w:rPr>
          <w:t>плывчатые контуры, мягки па ощупь, без уплотнений в центре, что хара</w:t>
        </w:r>
        <w:r>
          <w:rPr>
            <w:rFonts w:ascii="Times New Roman" w:hAnsi="Times New Roman"/>
            <w:sz w:val="28"/>
          </w:rPr>
          <w:t>к</w:t>
        </w:r>
        <w:r>
          <w:rPr>
            <w:rFonts w:ascii="Times New Roman" w:hAnsi="Times New Roman"/>
            <w:sz w:val="28"/>
          </w:rPr>
          <w:t>терно для небольших рак</w:t>
        </w:r>
        <w:r>
          <w:rPr>
            <w:rFonts w:ascii="Times New Roman" w:hAnsi="Times New Roman"/>
            <w:sz w:val="28"/>
          </w:rPr>
          <w:t>о</w:t>
        </w:r>
        <w:r>
          <w:rPr>
            <w:rFonts w:ascii="Times New Roman" w:hAnsi="Times New Roman"/>
            <w:sz w:val="28"/>
          </w:rPr>
          <w:t xml:space="preserve">вых опухолей типа </w:t>
        </w:r>
        <w:proofErr w:type="spellStart"/>
        <w:r>
          <w:rPr>
            <w:rFonts w:ascii="Times New Roman" w:hAnsi="Times New Roman"/>
            <w:sz w:val="28"/>
          </w:rPr>
          <w:t>скирра</w:t>
        </w:r>
        <w:proofErr w:type="spellEnd"/>
        <w:r>
          <w:rPr>
            <w:rFonts w:ascii="Times New Roman" w:hAnsi="Times New Roman"/>
            <w:sz w:val="28"/>
          </w:rPr>
          <w:t xml:space="preserve"> и </w:t>
        </w:r>
        <w:proofErr w:type="spellStart"/>
        <w:r>
          <w:rPr>
            <w:rFonts w:ascii="Times New Roman" w:hAnsi="Times New Roman"/>
            <w:sz w:val="28"/>
          </w:rPr>
          <w:t>липосарком</w:t>
        </w:r>
        <w:proofErr w:type="spellEnd"/>
        <w:r>
          <w:rPr>
            <w:rFonts w:ascii="Times New Roman" w:hAnsi="Times New Roman"/>
            <w:sz w:val="28"/>
          </w:rPr>
          <w:t>.</w:t>
        </w:r>
      </w:ins>
    </w:p>
    <w:p w:rsidR="00B66E39" w:rsidRDefault="00B66E39">
      <w:pPr>
        <w:spacing w:line="360" w:lineRule="auto"/>
        <w:ind w:firstLine="567"/>
        <w:jc w:val="both"/>
        <w:rPr>
          <w:ins w:id="241" w:author="Helena Tschoukhraeva" w:date="1999-04-29T19:48:00Z"/>
          <w:rFonts w:ascii="Times New Roman" w:hAnsi="Times New Roman"/>
          <w:sz w:val="28"/>
        </w:rPr>
      </w:pPr>
      <w:proofErr w:type="spellStart"/>
      <w:ins w:id="242" w:author="Helena Tschoukhraeva" w:date="1999-04-29T19:48:00Z">
        <w:r>
          <w:rPr>
            <w:rFonts w:ascii="Times New Roman" w:hAnsi="Times New Roman"/>
            <w:b/>
            <w:sz w:val="28"/>
          </w:rPr>
          <w:t>Липогранулемы</w:t>
        </w:r>
        <w:proofErr w:type="spellEnd"/>
        <w:r>
          <w:rPr>
            <w:rFonts w:ascii="Times New Roman" w:hAnsi="Times New Roman"/>
            <w:sz w:val="28"/>
          </w:rPr>
          <w:t xml:space="preserve"> молочной железы тоже наблюдаются редко. Воз</w:t>
        </w:r>
        <w:r>
          <w:rPr>
            <w:rFonts w:ascii="Times New Roman" w:hAnsi="Times New Roman"/>
            <w:sz w:val="28"/>
          </w:rPr>
          <w:softHyphen/>
          <w:t>никают вследствие травм или ограниченных воспалительных процес</w:t>
        </w:r>
        <w:r>
          <w:rPr>
            <w:rFonts w:ascii="Times New Roman" w:hAnsi="Times New Roman"/>
            <w:sz w:val="28"/>
          </w:rPr>
          <w:softHyphen/>
          <w:t>сов, а также после проводившихся ранее по какому-либо поводу инъ</w:t>
        </w:r>
        <w:r>
          <w:rPr>
            <w:rFonts w:ascii="Times New Roman" w:hAnsi="Times New Roman"/>
            <w:sz w:val="28"/>
          </w:rPr>
          <w:softHyphen/>
          <w:t>екций в м</w:t>
        </w:r>
        <w:r>
          <w:rPr>
            <w:rFonts w:ascii="Times New Roman" w:hAnsi="Times New Roman"/>
            <w:sz w:val="28"/>
          </w:rPr>
          <w:t>о</w:t>
        </w:r>
        <w:r>
          <w:rPr>
            <w:rFonts w:ascii="Times New Roman" w:hAnsi="Times New Roman"/>
            <w:sz w:val="28"/>
          </w:rPr>
          <w:t xml:space="preserve">лочную железу (антибиотики, новокаин). </w:t>
        </w:r>
        <w:proofErr w:type="spellStart"/>
        <w:r>
          <w:rPr>
            <w:rFonts w:ascii="Times New Roman" w:hAnsi="Times New Roman"/>
            <w:sz w:val="28"/>
          </w:rPr>
          <w:t>Липогранулемы</w:t>
        </w:r>
        <w:proofErr w:type="spellEnd"/>
        <w:r>
          <w:rPr>
            <w:rFonts w:ascii="Times New Roman" w:hAnsi="Times New Roman"/>
            <w:sz w:val="28"/>
          </w:rPr>
          <w:t xml:space="preserve"> не имеют четких границ, положительный симптом втяжения кожи над ними может симулир</w:t>
        </w:r>
        <w:r>
          <w:rPr>
            <w:rFonts w:ascii="Times New Roman" w:hAnsi="Times New Roman"/>
            <w:sz w:val="28"/>
          </w:rPr>
          <w:t>о</w:t>
        </w:r>
        <w:r>
          <w:rPr>
            <w:rFonts w:ascii="Times New Roman" w:hAnsi="Times New Roman"/>
            <w:sz w:val="28"/>
          </w:rPr>
          <w:t xml:space="preserve">вать ранние стадия </w:t>
        </w:r>
        <w:proofErr w:type="spellStart"/>
        <w:r>
          <w:rPr>
            <w:rFonts w:ascii="Times New Roman" w:hAnsi="Times New Roman"/>
            <w:sz w:val="28"/>
          </w:rPr>
          <w:t>скирра</w:t>
        </w:r>
        <w:proofErr w:type="spellEnd"/>
        <w:r>
          <w:rPr>
            <w:rFonts w:ascii="Times New Roman" w:hAnsi="Times New Roman"/>
            <w:sz w:val="28"/>
          </w:rPr>
          <w:t>. Дифференциальный диагноз позволяет уточнить данные цитологического или гистологиче</w:t>
        </w:r>
        <w:r>
          <w:rPr>
            <w:rFonts w:ascii="Times New Roman" w:hAnsi="Times New Roman"/>
            <w:sz w:val="28"/>
          </w:rPr>
          <w:softHyphen/>
          <w:t>ского исследования.</w:t>
        </w:r>
      </w:ins>
    </w:p>
    <w:p w:rsidR="00B66E39" w:rsidRDefault="00B66E39">
      <w:pPr>
        <w:spacing w:line="360" w:lineRule="auto"/>
        <w:ind w:firstLine="567"/>
        <w:jc w:val="both"/>
        <w:rPr>
          <w:ins w:id="243" w:author="Helena Tschoukhraeva" w:date="1999-04-29T19:48:00Z"/>
          <w:rFonts w:ascii="Times New Roman" w:hAnsi="Times New Roman"/>
          <w:sz w:val="28"/>
        </w:rPr>
      </w:pPr>
      <w:proofErr w:type="spellStart"/>
      <w:ins w:id="244" w:author="Helena Tschoukhraeva" w:date="1999-04-29T19:48:00Z">
        <w:r>
          <w:rPr>
            <w:rFonts w:ascii="Times New Roman" w:hAnsi="Times New Roman"/>
            <w:b/>
            <w:sz w:val="28"/>
          </w:rPr>
          <w:t>Галактоцеле</w:t>
        </w:r>
        <w:proofErr w:type="spellEnd"/>
        <w:r>
          <w:rPr>
            <w:rFonts w:ascii="Times New Roman" w:hAnsi="Times New Roman"/>
            <w:sz w:val="28"/>
          </w:rPr>
          <w:t xml:space="preserve"> напоминает крупные кисты, развивается в период лакт</w:t>
        </w:r>
        <w:r>
          <w:rPr>
            <w:rFonts w:ascii="Times New Roman" w:hAnsi="Times New Roman"/>
            <w:sz w:val="28"/>
          </w:rPr>
          <w:t>а</w:t>
        </w:r>
        <w:r>
          <w:rPr>
            <w:rFonts w:ascii="Times New Roman" w:hAnsi="Times New Roman"/>
            <w:sz w:val="28"/>
          </w:rPr>
          <w:t>ции и может долго существовать после ее окончания. Анамнез помогает дифференциальной диагностика; окончательное уточнение диагноза основ</w:t>
        </w:r>
        <w:r>
          <w:rPr>
            <w:rFonts w:ascii="Times New Roman" w:hAnsi="Times New Roman"/>
            <w:sz w:val="28"/>
          </w:rPr>
          <w:t>ы</w:t>
        </w:r>
        <w:r>
          <w:rPr>
            <w:rFonts w:ascii="Times New Roman" w:hAnsi="Times New Roman"/>
            <w:sz w:val="28"/>
          </w:rPr>
          <w:t>вается на данных пункции, цитологического или гистологического исслед</w:t>
        </w:r>
        <w:r>
          <w:rPr>
            <w:rFonts w:ascii="Times New Roman" w:hAnsi="Times New Roman"/>
            <w:sz w:val="28"/>
          </w:rPr>
          <w:t>о</w:t>
        </w:r>
        <w:r>
          <w:rPr>
            <w:rFonts w:ascii="Times New Roman" w:hAnsi="Times New Roman"/>
            <w:sz w:val="28"/>
          </w:rPr>
          <w:t>вания (биопсия).</w:t>
        </w:r>
      </w:ins>
    </w:p>
    <w:p w:rsidR="00B66E39" w:rsidRDefault="00B66E39">
      <w:pPr>
        <w:spacing w:line="360" w:lineRule="auto"/>
        <w:ind w:firstLine="567"/>
        <w:jc w:val="both"/>
        <w:rPr>
          <w:ins w:id="245" w:author="Helena Tschoukhraeva" w:date="1999-04-29T19:48:00Z"/>
          <w:rFonts w:ascii="Times New Roman" w:hAnsi="Times New Roman"/>
          <w:sz w:val="28"/>
        </w:rPr>
      </w:pPr>
      <w:ins w:id="246" w:author="Helena Tschoukhraeva" w:date="1999-04-29T22:42:00Z">
        <w:r>
          <w:rPr>
            <w:rFonts w:ascii="Times New Roman" w:hAnsi="Times New Roman"/>
            <w:b/>
            <w:sz w:val="28"/>
          </w:rPr>
          <w:t>А</w:t>
        </w:r>
      </w:ins>
      <w:ins w:id="247" w:author="Helena Tschoukhraeva" w:date="1999-04-29T19:48:00Z">
        <w:r>
          <w:rPr>
            <w:rFonts w:ascii="Times New Roman" w:hAnsi="Times New Roman"/>
            <w:b/>
            <w:sz w:val="28"/>
          </w:rPr>
          <w:t>нгиомы</w:t>
        </w:r>
      </w:ins>
      <w:ins w:id="248" w:author="Helena Tschoukhraeva" w:date="1999-04-29T22:42:00Z">
        <w:r>
          <w:rPr>
            <w:rFonts w:ascii="Times New Roman" w:hAnsi="Times New Roman"/>
            <w:b/>
            <w:sz w:val="28"/>
          </w:rPr>
          <w:t xml:space="preserve"> </w:t>
        </w:r>
      </w:ins>
      <w:ins w:id="249" w:author="Helena Tschoukhraeva" w:date="1999-04-29T19:48:00Z">
        <w:r>
          <w:rPr>
            <w:rFonts w:ascii="Times New Roman" w:hAnsi="Times New Roman"/>
            <w:sz w:val="28"/>
          </w:rPr>
          <w:t xml:space="preserve"> молочной железы встречаются редко, не имеют четких гр</w:t>
        </w:r>
        <w:r>
          <w:rPr>
            <w:rFonts w:ascii="Times New Roman" w:hAnsi="Times New Roman"/>
            <w:sz w:val="28"/>
          </w:rPr>
          <w:t>а</w:t>
        </w:r>
        <w:r>
          <w:rPr>
            <w:rFonts w:ascii="Times New Roman" w:hAnsi="Times New Roman"/>
            <w:sz w:val="28"/>
          </w:rPr>
          <w:t>ниц, уменьшаются при сдавлении. При поверхностном распол</w:t>
        </w:r>
      </w:ins>
      <w:ins w:id="250" w:author="Helena Tschoukhraeva" w:date="1999-04-29T22:42:00Z">
        <w:r>
          <w:rPr>
            <w:rFonts w:ascii="Times New Roman" w:hAnsi="Times New Roman"/>
            <w:sz w:val="28"/>
          </w:rPr>
          <w:t>о</w:t>
        </w:r>
      </w:ins>
      <w:ins w:id="251" w:author="Helena Tschoukhraeva" w:date="1999-04-29T19:48:00Z">
        <w:r>
          <w:rPr>
            <w:rFonts w:ascii="Times New Roman" w:hAnsi="Times New Roman"/>
            <w:sz w:val="28"/>
          </w:rPr>
          <w:t>жении быв</w:t>
        </w:r>
        <w:r>
          <w:rPr>
            <w:rFonts w:ascii="Times New Roman" w:hAnsi="Times New Roman"/>
            <w:sz w:val="28"/>
          </w:rPr>
          <w:t>а</w:t>
        </w:r>
        <w:r>
          <w:rPr>
            <w:rFonts w:ascii="Times New Roman" w:hAnsi="Times New Roman"/>
            <w:sz w:val="28"/>
          </w:rPr>
          <w:t>ют типичной голубоватой окраски или типичного багрового цвета.</w:t>
        </w:r>
      </w:ins>
    </w:p>
    <w:p w:rsidR="00B66E39" w:rsidRDefault="00B66E39">
      <w:pPr>
        <w:spacing w:line="360" w:lineRule="auto"/>
        <w:ind w:firstLine="567"/>
        <w:jc w:val="both"/>
        <w:rPr>
          <w:ins w:id="252" w:author="Helena Tschoukhraeva" w:date="1999-04-29T19:48:00Z"/>
          <w:rFonts w:ascii="Times New Roman" w:hAnsi="Times New Roman"/>
          <w:sz w:val="28"/>
        </w:rPr>
      </w:pPr>
      <w:ins w:id="253" w:author="Helena Tschoukhraeva" w:date="1999-04-29T22:42:00Z">
        <w:r>
          <w:rPr>
            <w:rFonts w:ascii="Times New Roman" w:hAnsi="Times New Roman"/>
            <w:sz w:val="28"/>
          </w:rPr>
          <w:t xml:space="preserve"> </w:t>
        </w:r>
      </w:ins>
      <w:ins w:id="254" w:author="Helena Tschoukhraeva" w:date="1999-04-29T19:48:00Z">
        <w:r>
          <w:rPr>
            <w:rFonts w:ascii="Times New Roman" w:hAnsi="Times New Roman"/>
            <w:sz w:val="28"/>
          </w:rPr>
          <w:t>Значительные затруднения в диагностике возникают при</w:t>
        </w:r>
        <w:r>
          <w:rPr>
            <w:rFonts w:ascii="Times New Roman" w:hAnsi="Times New Roman"/>
            <w:b/>
            <w:sz w:val="28"/>
          </w:rPr>
          <w:t xml:space="preserve"> туберку</w:t>
        </w:r>
        <w:r>
          <w:rPr>
            <w:rFonts w:ascii="Times New Roman" w:hAnsi="Times New Roman"/>
            <w:b/>
            <w:sz w:val="28"/>
          </w:rPr>
          <w:softHyphen/>
          <w:t>лезе и актиномикозе</w:t>
        </w:r>
        <w:r>
          <w:rPr>
            <w:rFonts w:ascii="Times New Roman" w:hAnsi="Times New Roman"/>
            <w:sz w:val="28"/>
          </w:rPr>
          <w:t xml:space="preserve"> молочных желез. Анамнестические данные по</w:t>
        </w:r>
        <w:r>
          <w:rPr>
            <w:rFonts w:ascii="Times New Roman" w:hAnsi="Times New Roman"/>
            <w:sz w:val="28"/>
          </w:rPr>
          <w:softHyphen/>
          <w:t>могают пост</w:t>
        </w:r>
        <w:r>
          <w:rPr>
            <w:rFonts w:ascii="Times New Roman" w:hAnsi="Times New Roman"/>
            <w:sz w:val="28"/>
          </w:rPr>
          <w:t>а</w:t>
        </w:r>
        <w:r>
          <w:rPr>
            <w:rFonts w:ascii="Times New Roman" w:hAnsi="Times New Roman"/>
            <w:sz w:val="28"/>
          </w:rPr>
          <w:t>вить диагноз. Исследование отделяемого из свищей или содержимого, пол</w:t>
        </w:r>
        <w:r>
          <w:rPr>
            <w:rFonts w:ascii="Times New Roman" w:hAnsi="Times New Roman"/>
            <w:sz w:val="28"/>
          </w:rPr>
          <w:t>у</w:t>
        </w:r>
        <w:r>
          <w:rPr>
            <w:rFonts w:ascii="Times New Roman" w:hAnsi="Times New Roman"/>
            <w:sz w:val="28"/>
          </w:rPr>
          <w:t>ченного при пункции, может выявить микобактерии туберкулеза или друзы актиномикоза. Туберкулез молочной железы в запущенных стадиях с обр</w:t>
        </w:r>
        <w:r>
          <w:rPr>
            <w:rFonts w:ascii="Times New Roman" w:hAnsi="Times New Roman"/>
            <w:sz w:val="28"/>
          </w:rPr>
          <w:t>а</w:t>
        </w:r>
        <w:r>
          <w:rPr>
            <w:rFonts w:ascii="Times New Roman" w:hAnsi="Times New Roman"/>
            <w:sz w:val="28"/>
          </w:rPr>
          <w:t>зованием холодных гнойников и типич</w:t>
        </w:r>
        <w:r>
          <w:rPr>
            <w:rFonts w:ascii="Times New Roman" w:hAnsi="Times New Roman"/>
            <w:sz w:val="28"/>
          </w:rPr>
          <w:softHyphen/>
          <w:t>ными свищами при современной о</w:t>
        </w:r>
        <w:r>
          <w:rPr>
            <w:rFonts w:ascii="Times New Roman" w:hAnsi="Times New Roman"/>
            <w:sz w:val="28"/>
          </w:rPr>
          <w:t>р</w:t>
        </w:r>
        <w:r>
          <w:rPr>
            <w:rFonts w:ascii="Times New Roman" w:hAnsi="Times New Roman"/>
            <w:sz w:val="28"/>
          </w:rPr>
          <w:t>ганизации фтизиатрической служ</w:t>
        </w:r>
        <w:r>
          <w:rPr>
            <w:rFonts w:ascii="Times New Roman" w:hAnsi="Times New Roman"/>
            <w:sz w:val="28"/>
          </w:rPr>
          <w:softHyphen/>
          <w:t>бы представляет исключительную ре</w:t>
        </w:r>
        <w:r>
          <w:rPr>
            <w:rFonts w:ascii="Times New Roman" w:hAnsi="Times New Roman"/>
            <w:sz w:val="28"/>
          </w:rPr>
          <w:t>д</w:t>
        </w:r>
        <w:r>
          <w:rPr>
            <w:rFonts w:ascii="Times New Roman" w:hAnsi="Times New Roman"/>
            <w:sz w:val="28"/>
          </w:rPr>
          <w:t>кость. Начальные формы тубер</w:t>
        </w:r>
        <w:r>
          <w:rPr>
            <w:rFonts w:ascii="Times New Roman" w:hAnsi="Times New Roman"/>
            <w:sz w:val="28"/>
          </w:rPr>
          <w:softHyphen/>
          <w:t>кулеза молочной железы и специфического подмышечного лимфаде</w:t>
        </w:r>
        <w:r>
          <w:rPr>
            <w:rFonts w:ascii="Times New Roman" w:hAnsi="Times New Roman"/>
            <w:sz w:val="28"/>
          </w:rPr>
          <w:softHyphen/>
          <w:t>нита могут быть диагностированы при цитологич</w:t>
        </w:r>
        <w:r>
          <w:rPr>
            <w:rFonts w:ascii="Times New Roman" w:hAnsi="Times New Roman"/>
            <w:sz w:val="28"/>
          </w:rPr>
          <w:t>е</w:t>
        </w:r>
        <w:r>
          <w:rPr>
            <w:rFonts w:ascii="Times New Roman" w:hAnsi="Times New Roman"/>
            <w:sz w:val="28"/>
          </w:rPr>
          <w:t>ском исследовании или три биопсии с гистолог</w:t>
        </w:r>
        <w:r>
          <w:rPr>
            <w:rFonts w:ascii="Times New Roman" w:hAnsi="Times New Roman"/>
            <w:sz w:val="28"/>
          </w:rPr>
          <w:t>и</w:t>
        </w:r>
        <w:r>
          <w:rPr>
            <w:rFonts w:ascii="Times New Roman" w:hAnsi="Times New Roman"/>
            <w:sz w:val="28"/>
          </w:rPr>
          <w:t>ческим исследованием.</w:t>
        </w:r>
      </w:ins>
    </w:p>
    <w:p w:rsidR="00B66E39" w:rsidRDefault="00B66E39">
      <w:pPr>
        <w:spacing w:line="360" w:lineRule="auto"/>
        <w:ind w:firstLine="567"/>
        <w:jc w:val="both"/>
        <w:rPr>
          <w:ins w:id="255" w:author="Helena Tschoukhraeva" w:date="1999-04-29T19:48:00Z"/>
          <w:rFonts w:ascii="Times New Roman" w:hAnsi="Times New Roman"/>
          <w:sz w:val="28"/>
        </w:rPr>
      </w:pPr>
      <w:ins w:id="256" w:author="Helena Tschoukhraeva" w:date="1999-04-29T19:48:00Z">
        <w:r>
          <w:rPr>
            <w:rFonts w:ascii="Times New Roman" w:hAnsi="Times New Roman"/>
            <w:b/>
            <w:sz w:val="28"/>
          </w:rPr>
          <w:t>Сифилис</w:t>
        </w:r>
        <w:r>
          <w:rPr>
            <w:rFonts w:ascii="Times New Roman" w:hAnsi="Times New Roman"/>
            <w:sz w:val="28"/>
          </w:rPr>
          <w:t xml:space="preserve"> молочной железы встречается редко. Анамнез и сероло</w:t>
        </w:r>
      </w:ins>
      <w:ins w:id="257" w:author="Helena Tschoukhraeva" w:date="1999-04-29T22:43:00Z">
        <w:r>
          <w:rPr>
            <w:rFonts w:ascii="Times New Roman" w:hAnsi="Times New Roman"/>
            <w:sz w:val="28"/>
          </w:rPr>
          <w:t>г</w:t>
        </w:r>
      </w:ins>
      <w:ins w:id="258" w:author="Helena Tschoukhraeva" w:date="1999-04-29T19:48:00Z">
        <w:r>
          <w:rPr>
            <w:rFonts w:ascii="Times New Roman" w:hAnsi="Times New Roman"/>
            <w:sz w:val="28"/>
          </w:rPr>
          <w:t>ич</w:t>
        </w:r>
        <w:r>
          <w:rPr>
            <w:rFonts w:ascii="Times New Roman" w:hAnsi="Times New Roman"/>
            <w:sz w:val="28"/>
          </w:rPr>
          <w:t>е</w:t>
        </w:r>
        <w:r>
          <w:rPr>
            <w:rFonts w:ascii="Times New Roman" w:hAnsi="Times New Roman"/>
            <w:sz w:val="28"/>
          </w:rPr>
          <w:t>ские исследования крови в подозрительных случаях помогают направить мысль врача по правил</w:t>
        </w:r>
        <w:r>
          <w:rPr>
            <w:rFonts w:ascii="Times New Roman" w:hAnsi="Times New Roman"/>
            <w:sz w:val="28"/>
          </w:rPr>
          <w:t>ь</w:t>
        </w:r>
        <w:r>
          <w:rPr>
            <w:rFonts w:ascii="Times New Roman" w:hAnsi="Times New Roman"/>
            <w:sz w:val="28"/>
          </w:rPr>
          <w:t>ному пути.</w:t>
        </w:r>
      </w:ins>
    </w:p>
    <w:p w:rsidR="00B66E39" w:rsidRDefault="00B66E39">
      <w:pPr>
        <w:spacing w:line="360" w:lineRule="auto"/>
        <w:ind w:firstLine="567"/>
        <w:jc w:val="both"/>
        <w:rPr>
          <w:ins w:id="259" w:author="Helena Tschoukhraeva" w:date="1999-04-29T22:45:00Z"/>
          <w:rFonts w:ascii="Times New Roman" w:hAnsi="Times New Roman"/>
          <w:sz w:val="28"/>
        </w:rPr>
      </w:pPr>
      <w:ins w:id="260" w:author="Helena Tschoukhraeva" w:date="1999-04-29T19:48:00Z">
        <w:r>
          <w:rPr>
            <w:rFonts w:ascii="Times New Roman" w:hAnsi="Times New Roman"/>
            <w:b/>
            <w:sz w:val="28"/>
          </w:rPr>
          <w:t>Саркома</w:t>
        </w:r>
        <w:r>
          <w:rPr>
            <w:rFonts w:ascii="Times New Roman" w:hAnsi="Times New Roman"/>
            <w:sz w:val="28"/>
          </w:rPr>
          <w:t xml:space="preserve"> молочной железы встречается редко, составляя 1—3% к о</w:t>
        </w:r>
        <w:r>
          <w:rPr>
            <w:rFonts w:ascii="Times New Roman" w:hAnsi="Times New Roman"/>
            <w:sz w:val="28"/>
          </w:rPr>
          <w:t>б</w:t>
        </w:r>
        <w:r>
          <w:rPr>
            <w:rFonts w:ascii="Times New Roman" w:hAnsi="Times New Roman"/>
            <w:sz w:val="28"/>
          </w:rPr>
          <w:t>щему числу опухолей молочной железы. Отличается очень быст</w:t>
        </w:r>
        <w:r>
          <w:rPr>
            <w:rFonts w:ascii="Times New Roman" w:hAnsi="Times New Roman"/>
            <w:sz w:val="28"/>
          </w:rPr>
          <w:softHyphen/>
          <w:t>рым ростом, большими размерами, крупнобугристой поверхностью, неравномерной плотностью, истонче</w:t>
        </w:r>
      </w:ins>
      <w:ins w:id="261" w:author="Helena Tschoukhraeva" w:date="1999-04-29T22:44:00Z">
        <w:r>
          <w:rPr>
            <w:rFonts w:ascii="Times New Roman" w:hAnsi="Times New Roman"/>
            <w:sz w:val="28"/>
          </w:rPr>
          <w:t>н</w:t>
        </w:r>
      </w:ins>
      <w:ins w:id="262" w:author="Helena Tschoukhraeva" w:date="1999-04-29T19:48:00Z">
        <w:r>
          <w:rPr>
            <w:rFonts w:ascii="Times New Roman" w:hAnsi="Times New Roman"/>
            <w:sz w:val="28"/>
          </w:rPr>
          <w:t>ием, как бы растянутой над опухолью кожей, расш</w:t>
        </w:r>
        <w:r>
          <w:rPr>
            <w:rFonts w:ascii="Times New Roman" w:hAnsi="Times New Roman"/>
            <w:sz w:val="28"/>
          </w:rPr>
          <w:t>и</w:t>
        </w:r>
        <w:r>
          <w:rPr>
            <w:rFonts w:ascii="Times New Roman" w:hAnsi="Times New Roman"/>
            <w:sz w:val="28"/>
          </w:rPr>
          <w:t>рением подкожных вен молочной железы, легкой гиперемией кожи, отсу</w:t>
        </w:r>
        <w:r>
          <w:rPr>
            <w:rFonts w:ascii="Times New Roman" w:hAnsi="Times New Roman"/>
            <w:sz w:val="28"/>
          </w:rPr>
          <w:t>т</w:t>
        </w:r>
        <w:r>
          <w:rPr>
            <w:rFonts w:ascii="Times New Roman" w:hAnsi="Times New Roman"/>
            <w:sz w:val="28"/>
          </w:rPr>
          <w:t>ствием увеличенных подмышечных лимфатических узлов при больших ра</w:t>
        </w:r>
        <w:r>
          <w:rPr>
            <w:rFonts w:ascii="Times New Roman" w:hAnsi="Times New Roman"/>
            <w:sz w:val="28"/>
          </w:rPr>
          <w:t>з</w:t>
        </w:r>
        <w:r>
          <w:rPr>
            <w:rFonts w:ascii="Times New Roman" w:hAnsi="Times New Roman"/>
            <w:sz w:val="28"/>
          </w:rPr>
          <w:t>мерах оп</w:t>
        </w:r>
        <w:r>
          <w:rPr>
            <w:rFonts w:ascii="Times New Roman" w:hAnsi="Times New Roman"/>
            <w:sz w:val="28"/>
          </w:rPr>
          <w:t>у</w:t>
        </w:r>
        <w:r>
          <w:rPr>
            <w:rFonts w:ascii="Times New Roman" w:hAnsi="Times New Roman"/>
            <w:sz w:val="28"/>
          </w:rPr>
          <w:t>холи.</w:t>
        </w:r>
      </w:ins>
    </w:p>
    <w:p w:rsidR="00B66E39" w:rsidRDefault="00B66E39">
      <w:pPr>
        <w:numPr>
          <w:ins w:id="263" w:author="Helena Tschoukhraeva" w:date="1999-04-29T22:45:00Z"/>
        </w:numPr>
        <w:spacing w:line="360" w:lineRule="auto"/>
        <w:ind w:firstLine="567"/>
        <w:jc w:val="both"/>
        <w:rPr>
          <w:ins w:id="264" w:author="Helena Tschoukhraeva" w:date="1999-04-29T19:48:00Z"/>
          <w:rFonts w:ascii="Times New Roman" w:hAnsi="Times New Roman"/>
          <w:sz w:val="28"/>
        </w:rPr>
      </w:pPr>
      <w:ins w:id="265" w:author="Helena Tschoukhraeva" w:date="1999-04-29T22:45:00Z">
        <w:r>
          <w:rPr>
            <w:rFonts w:ascii="Times New Roman" w:hAnsi="Times New Roman"/>
            <w:b/>
            <w:sz w:val="28"/>
            <w:rPrChange w:id="266" w:author="Helena Tschoukhraeva" w:date="1999-04-29T22:45:00Z">
              <w:rPr>
                <w:rFonts w:ascii="Times New Roman" w:hAnsi="Times New Roman"/>
                <w:b/>
                <w:sz w:val="28"/>
              </w:rPr>
            </w:rPrChange>
          </w:rPr>
          <w:t xml:space="preserve">Рак </w:t>
        </w:r>
        <w:r>
          <w:rPr>
            <w:rFonts w:ascii="Times New Roman" w:hAnsi="Times New Roman"/>
            <w:sz w:val="28"/>
          </w:rPr>
          <w:t>молочной железы может иметь сходную картину, и окончательный диагноз должен базироваться на данны</w:t>
        </w:r>
      </w:ins>
      <w:ins w:id="267" w:author="Helena Tschoukhraeva" w:date="1999-04-29T22:46:00Z">
        <w:r>
          <w:rPr>
            <w:rFonts w:ascii="Times New Roman" w:hAnsi="Times New Roman"/>
            <w:sz w:val="28"/>
          </w:rPr>
          <w:t>х</w:t>
        </w:r>
      </w:ins>
      <w:ins w:id="268" w:author="Helena Tschoukhraeva" w:date="1999-04-29T22:45:00Z">
        <w:r>
          <w:rPr>
            <w:rFonts w:ascii="Times New Roman" w:hAnsi="Times New Roman"/>
            <w:sz w:val="28"/>
          </w:rPr>
          <w:t xml:space="preserve"> гистологического иссл</w:t>
        </w:r>
        <w:r>
          <w:rPr>
            <w:rFonts w:ascii="Times New Roman" w:hAnsi="Times New Roman"/>
            <w:sz w:val="28"/>
          </w:rPr>
          <w:t>е</w:t>
        </w:r>
        <w:r>
          <w:rPr>
            <w:rFonts w:ascii="Times New Roman" w:hAnsi="Times New Roman"/>
            <w:sz w:val="28"/>
          </w:rPr>
          <w:t>дования</w:t>
        </w:r>
      </w:ins>
      <w:ins w:id="269" w:author="Helena Tschoukhraeva" w:date="1999-04-29T22:46:00Z">
        <w:r>
          <w:rPr>
            <w:rFonts w:ascii="Times New Roman" w:hAnsi="Times New Roman"/>
            <w:sz w:val="28"/>
          </w:rPr>
          <w:t>.</w:t>
        </w:r>
      </w:ins>
    </w:p>
    <w:p w:rsidR="00B66E39" w:rsidRDefault="00B66E39">
      <w:pPr>
        <w:numPr>
          <w:ins w:id="270" w:author="Unknown"/>
        </w:numPr>
        <w:spacing w:line="360" w:lineRule="auto"/>
        <w:jc w:val="both"/>
        <w:rPr>
          <w:ins w:id="271" w:author="Helena Tschoukhraeva" w:date="1999-04-29T19:48:00Z"/>
          <w:rFonts w:ascii="Times New Roman" w:hAnsi="Times New Roman"/>
          <w:sz w:val="28"/>
        </w:rPr>
      </w:pPr>
      <w:ins w:id="272" w:author="Helena Tschoukhraeva" w:date="1999-04-29T19:48:00Z">
        <w:r>
          <w:rPr>
            <w:rFonts w:ascii="Times New Roman" w:hAnsi="Times New Roman"/>
            <w:sz w:val="28"/>
          </w:rPr>
          <w:t>.</w:t>
        </w:r>
      </w:ins>
    </w:p>
    <w:p w:rsidR="00B66E39" w:rsidRDefault="00B66E39">
      <w:pPr>
        <w:spacing w:line="360" w:lineRule="auto"/>
        <w:ind w:left="227" w:right="113"/>
        <w:jc w:val="both"/>
        <w:rPr>
          <w:ins w:id="273" w:author="Ãâîçäèöèí Àëåêñàíäð ñâåò Ãåííàäüåâè÷" w:date="1997-01-08T20:51:00Z"/>
          <w:del w:id="274" w:author="Helena Tschoukhraeva" w:date="1999-04-29T19:48:00Z"/>
          <w:rFonts w:ascii="Times New Roman" w:hAnsi="Times New Roman"/>
          <w:b/>
          <w:color w:val="000000"/>
          <w:sz w:val="28"/>
        </w:rPr>
      </w:pPr>
      <w:del w:id="275" w:author="Unknown">
        <w:r>
          <w:rPr>
            <w:rFonts w:ascii="Times New Roman" w:hAnsi="Times New Roman"/>
            <w:b/>
            <w:color w:val="000000"/>
            <w:sz w:val="28"/>
          </w:rPr>
          <w:br w:type="page"/>
        </w:r>
      </w:del>
    </w:p>
    <w:p w:rsidR="00B66E39" w:rsidRDefault="00B66E39">
      <w:pPr>
        <w:spacing w:line="360" w:lineRule="auto"/>
        <w:ind w:left="227" w:right="113"/>
        <w:jc w:val="both"/>
        <w:rPr>
          <w:rFonts w:ascii="Times New Roman" w:hAnsi="Times New Roman"/>
          <w:color w:val="000000"/>
          <w:sz w:val="28"/>
        </w:rPr>
      </w:pPr>
      <w:r>
        <w:rPr>
          <w:rFonts w:ascii="Times New Roman" w:hAnsi="Times New Roman"/>
          <w:b/>
          <w:color w:val="000000"/>
          <w:sz w:val="28"/>
        </w:rPr>
        <w:tab/>
      </w:r>
      <w:r>
        <w:rPr>
          <w:rFonts w:ascii="Times New Roman" w:hAnsi="Times New Roman"/>
          <w:color w:val="000000"/>
          <w:sz w:val="28"/>
        </w:rPr>
        <w:t>ПЛАН ОБСЛЕДОВАНИЯ</w:t>
      </w:r>
    </w:p>
    <w:p w:rsidR="00B66E39" w:rsidRDefault="00B66E39">
      <w:pPr>
        <w:spacing w:line="360" w:lineRule="auto"/>
        <w:ind w:left="227" w:right="113"/>
        <w:jc w:val="both"/>
        <w:rPr>
          <w:rFonts w:ascii="Times New Roman" w:hAnsi="Times New Roman"/>
          <w:color w:val="000000"/>
          <w:sz w:val="28"/>
        </w:rPr>
      </w:pPr>
    </w:p>
    <w:p w:rsidR="00B66E39" w:rsidRDefault="00B66E39">
      <w:pPr>
        <w:numPr>
          <w:ilvl w:val="0"/>
          <w:numId w:val="5"/>
          <w:ins w:id="276" w:author="Unknown"/>
        </w:numPr>
        <w:spacing w:line="360" w:lineRule="auto"/>
        <w:ind w:right="113"/>
        <w:jc w:val="both"/>
        <w:rPr>
          <w:rFonts w:ascii="Times New Roman" w:hAnsi="Times New Roman"/>
          <w:color w:val="000000"/>
          <w:sz w:val="28"/>
        </w:rPr>
      </w:pPr>
      <w:r>
        <w:rPr>
          <w:rFonts w:ascii="Times New Roman" w:hAnsi="Times New Roman"/>
          <w:color w:val="000000"/>
          <w:sz w:val="28"/>
        </w:rPr>
        <w:t>Общий анализ крови</w:t>
      </w:r>
      <w:ins w:id="277" w:author="Helena Tschoukhraeva" w:date="1999-04-28T13:08:00Z">
        <w:r>
          <w:rPr>
            <w:rFonts w:ascii="Times New Roman" w:hAnsi="Times New Roman"/>
            <w:color w:val="000000"/>
            <w:sz w:val="28"/>
          </w:rPr>
          <w:t>.</w:t>
        </w:r>
      </w:ins>
      <w:ins w:id="278" w:author="Helena Tschoukhraeva" w:date="1999-04-28T13:07:00Z">
        <w:r>
          <w:rPr>
            <w:rFonts w:ascii="Times New Roman" w:hAnsi="Times New Roman"/>
            <w:color w:val="000000"/>
            <w:sz w:val="28"/>
          </w:rPr>
          <w:t xml:space="preserve"> </w:t>
        </w:r>
      </w:ins>
    </w:p>
    <w:p w:rsidR="00B66E39" w:rsidRDefault="00B66E39">
      <w:pPr>
        <w:numPr>
          <w:ilvl w:val="0"/>
          <w:numId w:val="5"/>
          <w:ins w:id="279" w:author="Unknown"/>
        </w:numPr>
        <w:spacing w:line="360" w:lineRule="auto"/>
        <w:ind w:right="113"/>
        <w:jc w:val="both"/>
        <w:rPr>
          <w:rFonts w:ascii="Times New Roman" w:hAnsi="Times New Roman"/>
          <w:color w:val="000000"/>
          <w:sz w:val="28"/>
        </w:rPr>
      </w:pPr>
      <w:r>
        <w:rPr>
          <w:rFonts w:ascii="Times New Roman" w:hAnsi="Times New Roman"/>
          <w:color w:val="000000"/>
          <w:sz w:val="28"/>
        </w:rPr>
        <w:t>Анализ крови на сахар</w:t>
      </w:r>
    </w:p>
    <w:p w:rsidR="00B66E39" w:rsidRDefault="00B66E39">
      <w:pPr>
        <w:numPr>
          <w:ilvl w:val="0"/>
          <w:numId w:val="5"/>
          <w:ins w:id="280" w:author="Helena Tschoukhraeva" w:date="1999-04-28T13:09:00Z"/>
        </w:numPr>
        <w:spacing w:line="360" w:lineRule="auto"/>
        <w:ind w:right="113"/>
        <w:jc w:val="both"/>
        <w:rPr>
          <w:rFonts w:ascii="Times New Roman" w:hAnsi="Times New Roman"/>
          <w:color w:val="000000"/>
          <w:sz w:val="28"/>
        </w:rPr>
      </w:pPr>
      <w:del w:id="281" w:author="Helena Tschoukhraeva" w:date="1999-04-28T13:09:00Z">
        <w:r>
          <w:rPr>
            <w:rFonts w:ascii="Times New Roman" w:hAnsi="Times New Roman"/>
            <w:color w:val="000000"/>
            <w:sz w:val="28"/>
          </w:rPr>
          <w:delText xml:space="preserve">3. </w:delText>
        </w:r>
      </w:del>
      <w:r>
        <w:rPr>
          <w:rFonts w:ascii="Times New Roman" w:hAnsi="Times New Roman"/>
          <w:color w:val="000000"/>
          <w:sz w:val="28"/>
        </w:rPr>
        <w:t>Биохимический анализ крови</w:t>
      </w:r>
      <w:ins w:id="282" w:author="Helena Tschoukhraeva" w:date="1999-04-28T13:08:00Z">
        <w:r>
          <w:rPr>
            <w:rFonts w:ascii="Times New Roman" w:hAnsi="Times New Roman"/>
            <w:color w:val="000000"/>
            <w:sz w:val="28"/>
          </w:rPr>
          <w:t xml:space="preserve"> (общий белок</w:t>
        </w:r>
      </w:ins>
      <w:ins w:id="283" w:author="Helena Tschoukhraeva" w:date="1999-04-28T13:09:00Z">
        <w:r>
          <w:rPr>
            <w:rFonts w:ascii="Times New Roman" w:hAnsi="Times New Roman"/>
            <w:color w:val="000000"/>
            <w:sz w:val="28"/>
          </w:rPr>
          <w:t>,</w:t>
        </w:r>
      </w:ins>
      <w:ins w:id="284" w:author="Helena Tschoukhraeva" w:date="1999-04-28T13:08:00Z">
        <w:r>
          <w:rPr>
            <w:rFonts w:ascii="Times New Roman" w:hAnsi="Times New Roman"/>
            <w:color w:val="000000"/>
            <w:sz w:val="28"/>
          </w:rPr>
          <w:t xml:space="preserve"> </w:t>
        </w:r>
        <w:proofErr w:type="spellStart"/>
        <w:r>
          <w:rPr>
            <w:rFonts w:ascii="Times New Roman" w:hAnsi="Times New Roman"/>
            <w:color w:val="000000"/>
            <w:sz w:val="28"/>
          </w:rPr>
          <w:t>креатинин</w:t>
        </w:r>
        <w:proofErr w:type="spellEnd"/>
        <w:r>
          <w:rPr>
            <w:rFonts w:ascii="Times New Roman" w:hAnsi="Times New Roman"/>
            <w:color w:val="000000"/>
            <w:sz w:val="28"/>
          </w:rPr>
          <w:t xml:space="preserve">, мочевина, </w:t>
        </w:r>
      </w:ins>
      <w:ins w:id="285" w:author="Helena Tschoukhraeva" w:date="1999-04-28T13:15:00Z">
        <w:r>
          <w:rPr>
            <w:rFonts w:ascii="Times New Roman" w:hAnsi="Times New Roman"/>
            <w:color w:val="000000"/>
            <w:sz w:val="28"/>
          </w:rPr>
          <w:t xml:space="preserve">АСТ, АЛТ, </w:t>
        </w:r>
      </w:ins>
      <w:ins w:id="286" w:author="Helena Tschoukhraeva" w:date="1999-04-28T13:08:00Z">
        <w:r>
          <w:rPr>
            <w:rFonts w:ascii="Times New Roman" w:hAnsi="Times New Roman"/>
            <w:color w:val="000000"/>
            <w:sz w:val="28"/>
          </w:rPr>
          <w:t>б</w:t>
        </w:r>
        <w:r>
          <w:rPr>
            <w:rFonts w:ascii="Times New Roman" w:hAnsi="Times New Roman"/>
            <w:color w:val="000000"/>
            <w:sz w:val="28"/>
          </w:rPr>
          <w:t>и</w:t>
        </w:r>
        <w:r>
          <w:rPr>
            <w:rFonts w:ascii="Times New Roman" w:hAnsi="Times New Roman"/>
            <w:color w:val="000000"/>
            <w:sz w:val="28"/>
          </w:rPr>
          <w:t>лирубин)</w:t>
        </w:r>
      </w:ins>
    </w:p>
    <w:p w:rsidR="00B66E39" w:rsidRDefault="00B66E39">
      <w:pPr>
        <w:numPr>
          <w:ilvl w:val="0"/>
          <w:numId w:val="5"/>
          <w:ins w:id="287" w:author="Helena Tschoukhraeva" w:date="1999-04-28T13:09:00Z"/>
        </w:numPr>
        <w:spacing w:line="360" w:lineRule="auto"/>
        <w:ind w:right="113"/>
        <w:jc w:val="both"/>
        <w:rPr>
          <w:rFonts w:ascii="Times New Roman" w:hAnsi="Times New Roman"/>
          <w:color w:val="000000"/>
          <w:sz w:val="28"/>
        </w:rPr>
      </w:pPr>
      <w:del w:id="288" w:author="Helena Tschoukhraeva" w:date="1999-04-28T13:09:00Z">
        <w:r>
          <w:rPr>
            <w:rFonts w:ascii="Times New Roman" w:hAnsi="Times New Roman"/>
            <w:color w:val="000000"/>
            <w:sz w:val="28"/>
          </w:rPr>
          <w:delText xml:space="preserve">4. </w:delText>
        </w:r>
      </w:del>
      <w:r>
        <w:rPr>
          <w:rFonts w:ascii="Times New Roman" w:hAnsi="Times New Roman"/>
          <w:color w:val="000000"/>
          <w:sz w:val="28"/>
        </w:rPr>
        <w:t>Анализ крови на ВИЧ, RW</w:t>
      </w:r>
    </w:p>
    <w:p w:rsidR="00B66E39" w:rsidRDefault="00B66E39">
      <w:pPr>
        <w:numPr>
          <w:ilvl w:val="0"/>
          <w:numId w:val="5"/>
          <w:ins w:id="289" w:author="Helena Tschoukhraeva" w:date="1999-04-28T13:09:00Z"/>
        </w:numPr>
        <w:spacing w:line="360" w:lineRule="auto"/>
        <w:ind w:right="113"/>
        <w:jc w:val="both"/>
        <w:rPr>
          <w:rFonts w:ascii="Times New Roman" w:hAnsi="Times New Roman"/>
          <w:color w:val="000000"/>
          <w:sz w:val="28"/>
        </w:rPr>
      </w:pPr>
      <w:del w:id="290" w:author="Helena Tschoukhraeva" w:date="1999-04-28T13:09:00Z">
        <w:r>
          <w:rPr>
            <w:rFonts w:ascii="Times New Roman" w:hAnsi="Times New Roman"/>
            <w:color w:val="000000"/>
            <w:sz w:val="28"/>
          </w:rPr>
          <w:delText xml:space="preserve">  </w:delText>
        </w:r>
        <w:r>
          <w:rPr>
            <w:rFonts w:ascii="Times New Roman" w:hAnsi="Times New Roman"/>
            <w:color w:val="000000"/>
            <w:sz w:val="28"/>
          </w:rPr>
          <w:delText xml:space="preserve">5. </w:delText>
        </w:r>
      </w:del>
      <w:r>
        <w:rPr>
          <w:rFonts w:ascii="Times New Roman" w:hAnsi="Times New Roman"/>
          <w:color w:val="000000"/>
          <w:sz w:val="28"/>
        </w:rPr>
        <w:t>Общий анализ мочи</w:t>
      </w:r>
    </w:p>
    <w:p w:rsidR="00B66E39" w:rsidRDefault="00B66E39">
      <w:pPr>
        <w:numPr>
          <w:ilvl w:val="0"/>
          <w:numId w:val="5"/>
          <w:ins w:id="291" w:author="Helena Tschoukhraeva" w:date="1999-04-28T13:09:00Z"/>
        </w:numPr>
        <w:spacing w:line="360" w:lineRule="auto"/>
        <w:ind w:right="113"/>
        <w:jc w:val="both"/>
        <w:rPr>
          <w:ins w:id="292" w:author="Helena Tschoukhraeva" w:date="1999-04-29T19:28:00Z"/>
          <w:rFonts w:ascii="Times New Roman" w:hAnsi="Times New Roman"/>
          <w:color w:val="000000"/>
          <w:sz w:val="28"/>
        </w:rPr>
      </w:pPr>
      <w:del w:id="293" w:author="Helena Tschoukhraeva" w:date="1999-04-28T13:09:00Z">
        <w:r>
          <w:rPr>
            <w:rFonts w:ascii="Times New Roman" w:hAnsi="Times New Roman"/>
            <w:color w:val="000000"/>
            <w:sz w:val="28"/>
          </w:rPr>
          <w:delText xml:space="preserve">  </w:delText>
        </w:r>
        <w:r>
          <w:rPr>
            <w:rFonts w:ascii="Times New Roman" w:hAnsi="Times New Roman"/>
            <w:color w:val="000000"/>
            <w:sz w:val="28"/>
          </w:rPr>
          <w:delText xml:space="preserve">6. </w:delText>
        </w:r>
      </w:del>
      <w:r>
        <w:rPr>
          <w:rFonts w:ascii="Times New Roman" w:hAnsi="Times New Roman"/>
          <w:color w:val="000000"/>
          <w:sz w:val="28"/>
        </w:rPr>
        <w:t xml:space="preserve">Обзорная </w:t>
      </w:r>
      <w:del w:id="294" w:author="Ãâîçäèöèí Àëåêñàíäð ñâåò Ãåííàäüåâè÷" w:date="1999-04-28T13:09:00Z">
        <w:r>
          <w:rPr>
            <w:rFonts w:ascii="Times New Roman" w:hAnsi="Times New Roman"/>
            <w:color w:val="000000"/>
            <w:sz w:val="28"/>
          </w:rPr>
          <w:delText>флюрография</w:delText>
        </w:r>
      </w:del>
      <w:ins w:id="295" w:author="Helena Tschoukhraeva" w:date="1999-04-28T13:09:00Z">
        <w:r>
          <w:rPr>
            <w:rFonts w:ascii="Times New Roman" w:hAnsi="Times New Roman"/>
            <w:color w:val="000000"/>
            <w:sz w:val="28"/>
          </w:rPr>
          <w:t>рентгенография</w:t>
        </w:r>
      </w:ins>
      <w:ins w:id="296" w:author="Helena Tschoukhraeva" w:date="1999-04-28T13:10:00Z">
        <w:r>
          <w:rPr>
            <w:rFonts w:ascii="Times New Roman" w:hAnsi="Times New Roman"/>
            <w:color w:val="000000"/>
            <w:sz w:val="28"/>
          </w:rPr>
          <w:t xml:space="preserve"> </w:t>
        </w:r>
      </w:ins>
      <w:ins w:id="297" w:author="Ãâîçäèöèí Àëåêñàíäð ñâåò Ãåííàäüåâè÷" w:date="1999-04-28T13:21:00Z">
        <w:del w:id="298" w:author="Helena Tschoukhraeva" w:date="1999-04-29T19:28:00Z">
          <w:r>
            <w:rPr>
              <w:rFonts w:ascii="Times New Roman" w:hAnsi="Times New Roman"/>
              <w:color w:val="000000"/>
              <w:sz w:val="28"/>
            </w:rPr>
            <w:delText>ДИФФЕРЕНЦИРОВАННЫЙ ДИАГНОЗ</w:delText>
          </w:r>
        </w:del>
      </w:ins>
      <w:ins w:id="299" w:author="Helena Tschoukhraeva" w:date="1999-04-28T13:10:00Z">
        <w:r>
          <w:rPr>
            <w:rFonts w:ascii="Times New Roman" w:hAnsi="Times New Roman"/>
            <w:color w:val="000000"/>
            <w:sz w:val="28"/>
          </w:rPr>
          <w:t>гру</w:t>
        </w:r>
        <w:r>
          <w:rPr>
            <w:rFonts w:ascii="Times New Roman" w:hAnsi="Times New Roman"/>
            <w:color w:val="000000"/>
            <w:sz w:val="28"/>
          </w:rPr>
          <w:t>д</w:t>
        </w:r>
        <w:r>
          <w:rPr>
            <w:rFonts w:ascii="Times New Roman" w:hAnsi="Times New Roman"/>
            <w:color w:val="000000"/>
            <w:sz w:val="28"/>
          </w:rPr>
          <w:t>ной клетки</w:t>
        </w:r>
      </w:ins>
    </w:p>
    <w:p w:rsidR="00B66E39" w:rsidRDefault="00B66E39">
      <w:pPr>
        <w:numPr>
          <w:ilvl w:val="0"/>
          <w:numId w:val="5"/>
          <w:ins w:id="300" w:author="Helena Tschoukhraeva" w:date="1999-04-29T19:28:00Z"/>
        </w:numPr>
        <w:spacing w:line="360" w:lineRule="auto"/>
        <w:ind w:right="113"/>
        <w:jc w:val="both"/>
        <w:rPr>
          <w:ins w:id="301" w:author="Helena Tschoukhraeva" w:date="1999-04-29T19:28:00Z"/>
          <w:rFonts w:ascii="Times New Roman" w:hAnsi="Times New Roman"/>
          <w:color w:val="000000"/>
          <w:sz w:val="28"/>
        </w:rPr>
      </w:pPr>
      <w:ins w:id="302" w:author="Helena Tschoukhraeva" w:date="1999-04-29T19:28:00Z">
        <w:r>
          <w:rPr>
            <w:rFonts w:ascii="Times New Roman" w:hAnsi="Times New Roman"/>
            <w:color w:val="000000"/>
            <w:sz w:val="28"/>
          </w:rPr>
          <w:t>Маммография</w:t>
        </w:r>
      </w:ins>
    </w:p>
    <w:p w:rsidR="00B66E39" w:rsidRDefault="00B66E39">
      <w:pPr>
        <w:numPr>
          <w:ilvl w:val="0"/>
          <w:numId w:val="5"/>
          <w:ins w:id="303" w:author="Helena Tschoukhraeva" w:date="1999-04-29T19:28:00Z"/>
        </w:numPr>
        <w:spacing w:line="360" w:lineRule="auto"/>
        <w:ind w:right="113"/>
        <w:jc w:val="both"/>
        <w:rPr>
          <w:ins w:id="304" w:author="Helena Tschoukhraeva" w:date="1999-04-29T19:28:00Z"/>
          <w:rFonts w:ascii="Times New Roman" w:hAnsi="Times New Roman"/>
          <w:color w:val="000000"/>
          <w:sz w:val="28"/>
        </w:rPr>
      </w:pPr>
      <w:proofErr w:type="spellStart"/>
      <w:ins w:id="305" w:author="Helena Tschoukhraeva" w:date="1999-04-29T19:28:00Z">
        <w:r>
          <w:rPr>
            <w:rFonts w:ascii="Times New Roman" w:hAnsi="Times New Roman"/>
            <w:color w:val="000000"/>
            <w:sz w:val="28"/>
          </w:rPr>
          <w:t>Термография</w:t>
        </w:r>
        <w:proofErr w:type="spellEnd"/>
      </w:ins>
    </w:p>
    <w:p w:rsidR="00B66E39" w:rsidRDefault="00B66E39">
      <w:pPr>
        <w:numPr>
          <w:ilvl w:val="0"/>
          <w:numId w:val="5"/>
          <w:ins w:id="306" w:author="Helena Tschoukhraeva" w:date="1999-04-29T19:28:00Z"/>
        </w:numPr>
        <w:spacing w:line="360" w:lineRule="auto"/>
        <w:ind w:right="113"/>
        <w:jc w:val="both"/>
        <w:rPr>
          <w:ins w:id="307" w:author="Helena Tschoukhraeva" w:date="1999-04-28T13:10:00Z"/>
          <w:rFonts w:ascii="Times New Roman" w:hAnsi="Times New Roman"/>
          <w:color w:val="000000"/>
          <w:sz w:val="28"/>
        </w:rPr>
      </w:pPr>
      <w:ins w:id="308" w:author="Helena Tschoukhraeva" w:date="1999-04-29T19:28:00Z">
        <w:r>
          <w:rPr>
            <w:rFonts w:ascii="Times New Roman" w:hAnsi="Times New Roman"/>
            <w:color w:val="000000"/>
            <w:sz w:val="28"/>
          </w:rPr>
          <w:t xml:space="preserve">Радиоизотопное </w:t>
        </w:r>
      </w:ins>
      <w:ins w:id="309" w:author="Helena Tschoukhraeva" w:date="1999-04-29T19:29:00Z">
        <w:r>
          <w:rPr>
            <w:rFonts w:ascii="Times New Roman" w:hAnsi="Times New Roman"/>
            <w:color w:val="000000"/>
            <w:sz w:val="28"/>
          </w:rPr>
          <w:t>исследование</w:t>
        </w:r>
      </w:ins>
    </w:p>
    <w:p w:rsidR="00B66E39" w:rsidRDefault="00B66E39">
      <w:pPr>
        <w:numPr>
          <w:ilvl w:val="0"/>
          <w:numId w:val="5"/>
          <w:ins w:id="310" w:author="Ãâîçäèöèí Àëåêñàíäð ñâåò Ãåííàäüåâè÷" w:date="1999-04-28T13:10:00Z"/>
        </w:numPr>
        <w:spacing w:line="360" w:lineRule="auto"/>
        <w:ind w:right="113"/>
        <w:jc w:val="both"/>
        <w:rPr>
          <w:rFonts w:ascii="Times New Roman" w:hAnsi="Times New Roman"/>
          <w:color w:val="000000"/>
          <w:sz w:val="28"/>
        </w:rPr>
      </w:pPr>
      <w:ins w:id="311" w:author="Helena Tschoukhraeva" w:date="1999-04-28T13:10:00Z">
        <w:r>
          <w:rPr>
            <w:rFonts w:ascii="Times New Roman" w:hAnsi="Times New Roman"/>
            <w:color w:val="000000"/>
            <w:sz w:val="28"/>
          </w:rPr>
          <w:t xml:space="preserve">Пункционная биопсия </w:t>
        </w:r>
      </w:ins>
    </w:p>
    <w:p w:rsidR="00B66E39" w:rsidRDefault="00B66E39">
      <w:pPr>
        <w:numPr>
          <w:ilvl w:val="0"/>
          <w:numId w:val="5"/>
          <w:ins w:id="312" w:author="Helena Tschoukhraeva" w:date="1999-04-28T13:09:00Z"/>
        </w:numPr>
        <w:spacing w:line="360" w:lineRule="auto"/>
        <w:ind w:right="113"/>
        <w:jc w:val="both"/>
        <w:rPr>
          <w:del w:id="313" w:author="Helena Tschoukhraeva" w:date="1999-04-29T23:23:00Z"/>
          <w:rFonts w:ascii="Times New Roman" w:hAnsi="Times New Roman"/>
          <w:color w:val="000000"/>
          <w:sz w:val="28"/>
        </w:rPr>
      </w:pPr>
      <w:del w:id="314" w:author="Helena Tschoukhraeva" w:date="1999-04-28T13:09:00Z">
        <w:r>
          <w:rPr>
            <w:rFonts w:ascii="Times New Roman" w:hAnsi="Times New Roman"/>
            <w:color w:val="000000"/>
            <w:sz w:val="28"/>
          </w:rPr>
          <w:delText xml:space="preserve">7. </w:delText>
        </w:r>
      </w:del>
      <w:r>
        <w:rPr>
          <w:rFonts w:ascii="Times New Roman" w:hAnsi="Times New Roman"/>
          <w:color w:val="000000"/>
          <w:sz w:val="28"/>
        </w:rPr>
        <w:t>ЭКГ</w:t>
      </w:r>
    </w:p>
    <w:p w:rsidR="00B66E39" w:rsidRDefault="00B66E39">
      <w:pPr>
        <w:spacing w:line="360" w:lineRule="auto"/>
        <w:ind w:left="227" w:right="113"/>
        <w:jc w:val="both"/>
        <w:rPr>
          <w:del w:id="315" w:author="Helena Tschoukhraeva" w:date="1999-04-29T23:23:00Z"/>
          <w:rFonts w:ascii="Times New Roman" w:hAnsi="Times New Roman"/>
          <w:color w:val="000000"/>
          <w:sz w:val="28"/>
        </w:rPr>
      </w:pPr>
    </w:p>
    <w:p w:rsidR="00B66E39" w:rsidRDefault="00B66E39">
      <w:pPr>
        <w:numPr>
          <w:ilvl w:val="0"/>
          <w:numId w:val="5"/>
        </w:numPr>
        <w:spacing w:line="360" w:lineRule="auto"/>
        <w:ind w:right="113"/>
        <w:jc w:val="both"/>
        <w:rPr>
          <w:rFonts w:ascii="Times New Roman" w:hAnsi="Times New Roman"/>
          <w:color w:val="000000"/>
          <w:sz w:val="28"/>
        </w:rPr>
      </w:pPr>
    </w:p>
    <w:p w:rsidR="00B66E39" w:rsidRDefault="00B66E39">
      <w:pPr>
        <w:spacing w:line="360" w:lineRule="auto"/>
        <w:ind w:left="227" w:right="113"/>
        <w:jc w:val="both"/>
        <w:rPr>
          <w:del w:id="316" w:author="Helena Tschoukhraeva" w:date="1999-04-29T23:15:00Z"/>
          <w:rFonts w:ascii="Times New Roman" w:hAnsi="Times New Roman"/>
          <w:color w:val="000000"/>
          <w:sz w:val="28"/>
        </w:rPr>
      </w:pPr>
      <w:ins w:id="317" w:author="Helena Tschoukhraeva" w:date="1999-04-29T23:15:00Z">
        <w:r>
          <w:rPr>
            <w:rFonts w:ascii="Times New Roman" w:hAnsi="Times New Roman"/>
            <w:color w:val="000000"/>
            <w:sz w:val="28"/>
          </w:rPr>
          <w:br w:type="page"/>
        </w:r>
      </w:ins>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РЕЗУЛЬТАТЫ ОБСЛЕДОВАНИЯ</w:t>
      </w: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1. Общий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tblGrid>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Эритроциты </w:t>
            </w:r>
          </w:p>
        </w:tc>
        <w:tc>
          <w:tcPr>
            <w:tcW w:w="1701" w:type="dxa"/>
          </w:tcPr>
          <w:p w:rsidR="00B66E39" w:rsidRDefault="00B66E39">
            <w:pPr>
              <w:spacing w:line="360" w:lineRule="auto"/>
              <w:ind w:right="113"/>
              <w:jc w:val="both"/>
              <w:rPr>
                <w:rFonts w:ascii="Times New Roman" w:hAnsi="Times New Roman"/>
                <w:color w:val="000000"/>
                <w:sz w:val="28"/>
                <w:vertAlign w:val="superscript"/>
              </w:rPr>
            </w:pPr>
            <w:r>
              <w:rPr>
                <w:rFonts w:ascii="Times New Roman" w:hAnsi="Times New Roman"/>
                <w:color w:val="000000"/>
                <w:sz w:val="28"/>
              </w:rPr>
              <w:t>4,0х10</w:t>
            </w:r>
            <w:r>
              <w:rPr>
                <w:rFonts w:ascii="Times New Roman" w:hAnsi="Times New Roman"/>
                <w:color w:val="000000"/>
                <w:sz w:val="28"/>
                <w:vertAlign w:val="superscript"/>
              </w:rPr>
              <w:t>12</w:t>
            </w:r>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Гемоглобин </w:t>
            </w:r>
          </w:p>
        </w:tc>
        <w:tc>
          <w:tcPr>
            <w:tcW w:w="1701" w:type="dxa"/>
          </w:tcPr>
          <w:p w:rsidR="00B66E39" w:rsidRDefault="00B66E39">
            <w:pPr>
              <w:spacing w:line="360" w:lineRule="auto"/>
              <w:ind w:right="113"/>
              <w:jc w:val="both"/>
              <w:rPr>
                <w:rFonts w:ascii="Times New Roman" w:hAnsi="Times New Roman"/>
                <w:color w:val="000000"/>
                <w:sz w:val="28"/>
              </w:rPr>
            </w:pPr>
            <w:del w:id="318" w:author="Ãâîçäèöèí Àëåêñàíäð ñâåò Ãåííàäüåâè÷" w:date="1999-04-28T13:16:00Z">
              <w:r>
                <w:rPr>
                  <w:rFonts w:ascii="Times New Roman" w:hAnsi="Times New Roman"/>
                  <w:color w:val="000000"/>
                  <w:sz w:val="28"/>
                </w:rPr>
                <w:delText xml:space="preserve">125 </w:delText>
              </w:r>
            </w:del>
            <w:ins w:id="319" w:author="Ãâîçäèöèí Àëåêñàíäð ñâåò Ãåííàäüåâè÷" w:date="1999-04-28T13:16:00Z">
              <w:r>
                <w:rPr>
                  <w:rFonts w:ascii="Times New Roman" w:hAnsi="Times New Roman"/>
                  <w:color w:val="000000"/>
                  <w:sz w:val="28"/>
                </w:rPr>
                <w:t>1</w:t>
              </w:r>
            </w:ins>
            <w:ins w:id="320" w:author="Helena Tschoukhraeva" w:date="1999-04-28T13:16:00Z">
              <w:r>
                <w:rPr>
                  <w:rFonts w:ascii="Times New Roman" w:hAnsi="Times New Roman"/>
                  <w:color w:val="000000"/>
                  <w:sz w:val="28"/>
                </w:rPr>
                <w:t>37</w:t>
              </w:r>
            </w:ins>
            <w:ins w:id="321" w:author="Ãâîçäèöèí Àëåêñàíäð ñâåò Ãåííàäüåâè÷" w:date="1999-04-28T13:16:00Z">
              <w:r>
                <w:rPr>
                  <w:rFonts w:ascii="Times New Roman" w:hAnsi="Times New Roman"/>
                  <w:color w:val="000000"/>
                  <w:sz w:val="28"/>
                </w:rPr>
                <w:t xml:space="preserve"> </w:t>
              </w:r>
            </w:ins>
            <w:r>
              <w:rPr>
                <w:rFonts w:ascii="Times New Roman" w:hAnsi="Times New Roman"/>
                <w:color w:val="000000"/>
                <w:sz w:val="28"/>
              </w:rPr>
              <w:t>г/л</w:t>
            </w:r>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ЦП</w:t>
            </w:r>
          </w:p>
        </w:tc>
        <w:tc>
          <w:tcPr>
            <w:tcW w:w="1701" w:type="dxa"/>
          </w:tcPr>
          <w:p w:rsidR="00B66E39" w:rsidRDefault="00B66E39">
            <w:pPr>
              <w:spacing w:line="360" w:lineRule="auto"/>
              <w:ind w:right="113"/>
              <w:jc w:val="both"/>
              <w:rPr>
                <w:rFonts w:ascii="Times New Roman" w:hAnsi="Times New Roman"/>
                <w:color w:val="000000"/>
                <w:sz w:val="28"/>
              </w:rPr>
            </w:pPr>
            <w:del w:id="322" w:author="Ãâîçäèöèí Àëåêñàíäð ñâåò Ãåííàäüåâè÷" w:date="1999-04-28T13:16:00Z">
              <w:r>
                <w:rPr>
                  <w:rFonts w:ascii="Times New Roman" w:hAnsi="Times New Roman"/>
                  <w:color w:val="000000"/>
                  <w:sz w:val="28"/>
                </w:rPr>
                <w:delText>0,9</w:delText>
              </w:r>
            </w:del>
            <w:ins w:id="323" w:author="Helena Tschoukhraeva" w:date="1999-04-28T13:16:00Z">
              <w:r>
                <w:rPr>
                  <w:rFonts w:ascii="Times New Roman" w:hAnsi="Times New Roman"/>
                  <w:color w:val="000000"/>
                  <w:sz w:val="28"/>
                </w:rPr>
                <w:t>1,0</w:t>
              </w:r>
            </w:ins>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Тромбоциты </w:t>
            </w:r>
          </w:p>
        </w:tc>
        <w:tc>
          <w:tcPr>
            <w:tcW w:w="1701" w:type="dxa"/>
          </w:tcPr>
          <w:p w:rsidR="00B66E39" w:rsidRDefault="00B66E39">
            <w:pPr>
              <w:spacing w:line="360" w:lineRule="auto"/>
              <w:ind w:right="113"/>
              <w:jc w:val="both"/>
              <w:rPr>
                <w:rFonts w:ascii="Times New Roman" w:hAnsi="Times New Roman"/>
                <w:color w:val="000000"/>
                <w:sz w:val="28"/>
              </w:rPr>
            </w:pPr>
            <w:del w:id="324" w:author="Ãâîçäèöèí Àëåêñàíäð ñâåò Ãåííàäüåâè÷" w:date="1999-04-28T13:17:00Z">
              <w:r>
                <w:rPr>
                  <w:rFonts w:ascii="Times New Roman" w:hAnsi="Times New Roman"/>
                  <w:color w:val="000000"/>
                  <w:sz w:val="28"/>
                </w:rPr>
                <w:delText>220х10</w:delText>
              </w:r>
              <w:r>
                <w:rPr>
                  <w:rFonts w:ascii="Times New Roman" w:hAnsi="Times New Roman"/>
                  <w:color w:val="000000"/>
                  <w:sz w:val="28"/>
                  <w:vertAlign w:val="superscript"/>
                </w:rPr>
                <w:delText>9</w:delText>
              </w:r>
            </w:del>
            <w:ins w:id="325" w:author="Helena Tschoukhraeva" w:date="1999-04-28T13:17:00Z">
              <w:r>
                <w:rPr>
                  <w:rFonts w:ascii="Times New Roman" w:hAnsi="Times New Roman"/>
                  <w:color w:val="000000"/>
                  <w:sz w:val="28"/>
                </w:rPr>
                <w:t>3</w:t>
              </w:r>
            </w:ins>
            <w:ins w:id="326" w:author="Ãâîçäèöèí Àëåêñàíäð ñâåò Ãåííàäüåâè÷" w:date="1999-04-28T13:17:00Z">
              <w:r>
                <w:rPr>
                  <w:rFonts w:ascii="Times New Roman" w:hAnsi="Times New Roman"/>
                  <w:color w:val="000000"/>
                  <w:sz w:val="28"/>
                </w:rPr>
                <w:t>20х10</w:t>
              </w:r>
              <w:r>
                <w:rPr>
                  <w:rFonts w:ascii="Times New Roman" w:hAnsi="Times New Roman"/>
                  <w:color w:val="000000"/>
                  <w:sz w:val="28"/>
                  <w:vertAlign w:val="superscript"/>
                </w:rPr>
                <w:t>9</w:t>
              </w:r>
            </w:ins>
            <w:r>
              <w:rPr>
                <w:rFonts w:ascii="Times New Roman" w:hAnsi="Times New Roman"/>
                <w:color w:val="000000"/>
                <w:sz w:val="28"/>
              </w:rPr>
              <w:t>/л</w:t>
            </w:r>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Лейкоциты</w:t>
            </w:r>
          </w:p>
        </w:tc>
        <w:tc>
          <w:tcPr>
            <w:tcW w:w="1701" w:type="dxa"/>
          </w:tcPr>
          <w:p w:rsidR="00B66E39" w:rsidRDefault="00B66E39">
            <w:pPr>
              <w:spacing w:line="360" w:lineRule="auto"/>
              <w:ind w:right="113"/>
              <w:jc w:val="both"/>
              <w:rPr>
                <w:rFonts w:ascii="Times New Roman" w:hAnsi="Times New Roman"/>
                <w:color w:val="000000"/>
                <w:sz w:val="28"/>
              </w:rPr>
            </w:pPr>
            <w:del w:id="327" w:author="Ãâîçäèöèí Àëåêñàíäð ñâåò Ãåííàäüåâè÷" w:date="1999-04-28T13:17:00Z">
              <w:r>
                <w:rPr>
                  <w:rFonts w:ascii="Times New Roman" w:hAnsi="Times New Roman"/>
                  <w:color w:val="000000"/>
                  <w:sz w:val="28"/>
                </w:rPr>
                <w:delText>35х10</w:delText>
              </w:r>
              <w:r>
                <w:rPr>
                  <w:rFonts w:ascii="Times New Roman" w:hAnsi="Times New Roman"/>
                  <w:color w:val="000000"/>
                  <w:sz w:val="28"/>
                  <w:vertAlign w:val="superscript"/>
                </w:rPr>
                <w:delText>9</w:delText>
              </w:r>
            </w:del>
            <w:ins w:id="328" w:author="Helena Tschoukhraeva" w:date="1999-04-28T13:17:00Z">
              <w:r>
                <w:rPr>
                  <w:rFonts w:ascii="Times New Roman" w:hAnsi="Times New Roman"/>
                  <w:color w:val="000000"/>
                  <w:sz w:val="28"/>
                </w:rPr>
                <w:t>6,1</w:t>
              </w:r>
            </w:ins>
            <w:ins w:id="329" w:author="Ãâîçäèöèí Àëåêñàíäð ñâåò Ãåííàäüåâè÷" w:date="1999-04-28T13:17:00Z">
              <w:r>
                <w:rPr>
                  <w:rFonts w:ascii="Times New Roman" w:hAnsi="Times New Roman"/>
                  <w:color w:val="000000"/>
                  <w:sz w:val="28"/>
                </w:rPr>
                <w:t>х10</w:t>
              </w:r>
              <w:r>
                <w:rPr>
                  <w:rFonts w:ascii="Times New Roman" w:hAnsi="Times New Roman"/>
                  <w:color w:val="000000"/>
                  <w:sz w:val="28"/>
                  <w:vertAlign w:val="superscript"/>
                </w:rPr>
                <w:t>9</w:t>
              </w:r>
            </w:ins>
            <w:r>
              <w:rPr>
                <w:rFonts w:ascii="Times New Roman" w:hAnsi="Times New Roman"/>
                <w:color w:val="000000"/>
                <w:sz w:val="28"/>
              </w:rPr>
              <w:t>/л</w:t>
            </w:r>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П/ядерные</w:t>
            </w:r>
          </w:p>
        </w:tc>
        <w:tc>
          <w:tcPr>
            <w:tcW w:w="1701" w:type="dxa"/>
          </w:tcPr>
          <w:p w:rsidR="00B66E39" w:rsidRDefault="00B66E39">
            <w:pPr>
              <w:spacing w:line="360" w:lineRule="auto"/>
              <w:ind w:right="113"/>
              <w:jc w:val="both"/>
              <w:rPr>
                <w:rFonts w:ascii="Times New Roman" w:hAnsi="Times New Roman"/>
                <w:color w:val="000000"/>
                <w:sz w:val="28"/>
              </w:rPr>
            </w:pPr>
            <w:del w:id="330" w:author="Ãâîçäèöèí Àëåêñàíäð ñâåò Ãåííàäüåâè÷" w:date="1999-04-28T13:17:00Z">
              <w:r>
                <w:rPr>
                  <w:rFonts w:ascii="Times New Roman" w:hAnsi="Times New Roman"/>
                  <w:color w:val="000000"/>
                  <w:sz w:val="28"/>
                </w:rPr>
                <w:delText>3</w:delText>
              </w:r>
            </w:del>
            <w:ins w:id="331" w:author="Helena Tschoukhraeva" w:date="1999-04-28T13:17:00Z">
              <w:r>
                <w:rPr>
                  <w:rFonts w:ascii="Times New Roman" w:hAnsi="Times New Roman"/>
                  <w:color w:val="000000"/>
                  <w:sz w:val="28"/>
                </w:rPr>
                <w:t>7</w:t>
              </w:r>
            </w:ins>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С/ядерные</w:t>
            </w:r>
          </w:p>
        </w:tc>
        <w:tc>
          <w:tcPr>
            <w:tcW w:w="1701" w:type="dxa"/>
          </w:tcPr>
          <w:p w:rsidR="00B66E39" w:rsidRDefault="00B66E39">
            <w:pPr>
              <w:spacing w:line="360" w:lineRule="auto"/>
              <w:ind w:right="113"/>
              <w:jc w:val="both"/>
              <w:rPr>
                <w:rFonts w:ascii="Times New Roman" w:hAnsi="Times New Roman"/>
                <w:color w:val="000000"/>
                <w:sz w:val="28"/>
              </w:rPr>
            </w:pPr>
            <w:del w:id="332" w:author="Ãâîçäèöèí Àëåêñàíäð ñâåò Ãåííàäüåâè÷" w:date="1999-04-28T13:17:00Z">
              <w:r>
                <w:rPr>
                  <w:rFonts w:ascii="Times New Roman" w:hAnsi="Times New Roman"/>
                  <w:color w:val="000000"/>
                  <w:sz w:val="28"/>
                </w:rPr>
                <w:delText>2</w:delText>
              </w:r>
            </w:del>
            <w:ins w:id="333" w:author="Helena Tschoukhraeva" w:date="1999-04-28T13:17:00Z">
              <w:r>
                <w:rPr>
                  <w:rFonts w:ascii="Times New Roman" w:hAnsi="Times New Roman"/>
                  <w:color w:val="000000"/>
                  <w:sz w:val="28"/>
                </w:rPr>
                <w:t>61</w:t>
              </w:r>
            </w:ins>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Эозинофилы </w:t>
            </w:r>
          </w:p>
        </w:tc>
        <w:tc>
          <w:tcPr>
            <w:tcW w:w="1701" w:type="dxa"/>
          </w:tcPr>
          <w:p w:rsidR="00B66E39" w:rsidRDefault="00B66E39">
            <w:pPr>
              <w:spacing w:line="360" w:lineRule="auto"/>
              <w:ind w:right="113"/>
              <w:jc w:val="both"/>
              <w:rPr>
                <w:rFonts w:ascii="Times New Roman" w:hAnsi="Times New Roman"/>
                <w:color w:val="000000"/>
                <w:sz w:val="28"/>
              </w:rPr>
            </w:pPr>
            <w:del w:id="334" w:author="Ãâîçäèöèí Àëåêñàíäð ñâåò Ãåííàäüåâè÷" w:date="1999-04-28T13:17:00Z">
              <w:r>
                <w:rPr>
                  <w:rFonts w:ascii="Times New Roman" w:hAnsi="Times New Roman"/>
                  <w:color w:val="000000"/>
                  <w:sz w:val="28"/>
                </w:rPr>
                <w:delText>0</w:delText>
              </w:r>
            </w:del>
            <w:ins w:id="335" w:author="Helena Tschoukhraeva" w:date="1999-04-28T13:17:00Z">
              <w:r>
                <w:rPr>
                  <w:rFonts w:ascii="Times New Roman" w:hAnsi="Times New Roman"/>
                  <w:color w:val="000000"/>
                  <w:sz w:val="28"/>
                </w:rPr>
                <w:t>3</w:t>
              </w:r>
            </w:ins>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Лимфоциты</w:t>
            </w:r>
          </w:p>
        </w:tc>
        <w:tc>
          <w:tcPr>
            <w:tcW w:w="1701" w:type="dxa"/>
          </w:tcPr>
          <w:p w:rsidR="00B66E39" w:rsidRDefault="00B66E39">
            <w:pPr>
              <w:spacing w:line="360" w:lineRule="auto"/>
              <w:ind w:right="113"/>
              <w:jc w:val="both"/>
              <w:rPr>
                <w:rFonts w:ascii="Times New Roman" w:hAnsi="Times New Roman"/>
                <w:color w:val="000000"/>
                <w:sz w:val="28"/>
              </w:rPr>
            </w:pPr>
            <w:del w:id="336" w:author="Ãâîçäèöèí Àëåêñàíäð ñâåò Ãåííàäüåâè÷" w:date="1999-04-28T13:17:00Z">
              <w:r>
                <w:rPr>
                  <w:rFonts w:ascii="Times New Roman" w:hAnsi="Times New Roman"/>
                  <w:color w:val="000000"/>
                  <w:sz w:val="28"/>
                </w:rPr>
                <w:delText>94</w:delText>
              </w:r>
            </w:del>
            <w:ins w:id="337" w:author="Helena Tschoukhraeva" w:date="1999-04-28T13:17:00Z">
              <w:r>
                <w:rPr>
                  <w:rFonts w:ascii="Times New Roman" w:hAnsi="Times New Roman"/>
                  <w:color w:val="000000"/>
                  <w:sz w:val="28"/>
                </w:rPr>
                <w:t>24</w:t>
              </w:r>
            </w:ins>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Моноциты</w:t>
            </w:r>
          </w:p>
        </w:tc>
        <w:tc>
          <w:tcPr>
            <w:tcW w:w="1701" w:type="dxa"/>
          </w:tcPr>
          <w:p w:rsidR="00B66E39" w:rsidRDefault="00B66E39">
            <w:pPr>
              <w:spacing w:line="360" w:lineRule="auto"/>
              <w:ind w:right="113"/>
              <w:jc w:val="both"/>
              <w:rPr>
                <w:rFonts w:ascii="Times New Roman" w:hAnsi="Times New Roman"/>
                <w:color w:val="000000"/>
                <w:sz w:val="28"/>
              </w:rPr>
            </w:pPr>
            <w:del w:id="338" w:author="Ãâîçäèöèí Àëåêñàíäð ñâåò Ãåííàäüåâè÷" w:date="1999-04-28T13:17:00Z">
              <w:r>
                <w:rPr>
                  <w:rFonts w:ascii="Times New Roman" w:hAnsi="Times New Roman"/>
                  <w:color w:val="000000"/>
                  <w:sz w:val="28"/>
                </w:rPr>
                <w:delText>1</w:delText>
              </w:r>
            </w:del>
            <w:ins w:id="339" w:author="Helena Tschoukhraeva" w:date="1999-04-28T13:17:00Z">
              <w:r>
                <w:rPr>
                  <w:rFonts w:ascii="Times New Roman" w:hAnsi="Times New Roman"/>
                  <w:color w:val="000000"/>
                  <w:sz w:val="28"/>
                </w:rPr>
                <w:t>5</w:t>
              </w:r>
            </w:ins>
          </w:p>
        </w:tc>
      </w:tr>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СОЭ </w:t>
            </w:r>
          </w:p>
        </w:tc>
        <w:tc>
          <w:tcPr>
            <w:tcW w:w="1701" w:type="dxa"/>
          </w:tcPr>
          <w:p w:rsidR="00B66E39" w:rsidRDefault="00B66E39">
            <w:pPr>
              <w:spacing w:line="360" w:lineRule="auto"/>
              <w:ind w:right="113"/>
              <w:jc w:val="both"/>
              <w:rPr>
                <w:rFonts w:ascii="Times New Roman" w:hAnsi="Times New Roman"/>
                <w:color w:val="000000"/>
                <w:sz w:val="28"/>
              </w:rPr>
            </w:pPr>
            <w:del w:id="340" w:author="Ãâîçäèöèí Àëåêñàíäð ñâåò Ãåííàäüåâè÷" w:date="1999-04-28T13:17:00Z">
              <w:r>
                <w:rPr>
                  <w:rFonts w:ascii="Times New Roman" w:hAnsi="Times New Roman"/>
                  <w:color w:val="000000"/>
                  <w:sz w:val="28"/>
                </w:rPr>
                <w:delText xml:space="preserve">15мм </w:delText>
              </w:r>
            </w:del>
            <w:ins w:id="341" w:author="Helena Tschoukhraeva" w:date="1999-04-28T13:17:00Z">
              <w:r>
                <w:rPr>
                  <w:rFonts w:ascii="Times New Roman" w:hAnsi="Times New Roman"/>
                  <w:color w:val="000000"/>
                  <w:sz w:val="28"/>
                </w:rPr>
                <w:t>6</w:t>
              </w:r>
            </w:ins>
            <w:ins w:id="342" w:author="Ãâîçäèöèí Àëåêñàíäð ñâåò Ãåííàäüåâè÷" w:date="1999-04-28T13:17:00Z">
              <w:r>
                <w:rPr>
                  <w:rFonts w:ascii="Times New Roman" w:hAnsi="Times New Roman"/>
                  <w:color w:val="000000"/>
                  <w:sz w:val="28"/>
                </w:rPr>
                <w:t xml:space="preserve">мм </w:t>
              </w:r>
            </w:ins>
            <w:r>
              <w:rPr>
                <w:rFonts w:ascii="Times New Roman" w:hAnsi="Times New Roman"/>
                <w:color w:val="000000"/>
                <w:sz w:val="28"/>
              </w:rPr>
              <w:t>в час</w:t>
            </w:r>
          </w:p>
        </w:tc>
      </w:tr>
    </w:tbl>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2. Биохимический анализ крови</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tblGrid>
      <w:tr w:rsidR="00B66E39">
        <w:tblPrEx>
          <w:tblCellMar>
            <w:top w:w="0" w:type="dxa"/>
            <w:bottom w:w="0" w:type="dxa"/>
          </w:tblCellMar>
        </w:tblPrEx>
        <w:tc>
          <w:tcPr>
            <w:tcW w:w="3936"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Общий белок   </w:t>
            </w:r>
          </w:p>
        </w:tc>
        <w:tc>
          <w:tcPr>
            <w:tcW w:w="2835"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w:t>
            </w:r>
            <w:del w:id="343" w:author="Ãâîçäèöèí Àëåêñàíäð ñâåò Ãåííàäüåâè÷" w:date="1999-04-28T13:18:00Z">
              <w:r>
                <w:rPr>
                  <w:rFonts w:ascii="Times New Roman" w:hAnsi="Times New Roman"/>
                  <w:color w:val="000000"/>
                  <w:sz w:val="28"/>
                </w:rPr>
                <w:delText>58</w:delText>
              </w:r>
            </w:del>
            <w:ins w:id="344" w:author="Helena Tschoukhraeva" w:date="1999-04-28T13:18:00Z">
              <w:r>
                <w:rPr>
                  <w:rFonts w:ascii="Times New Roman" w:hAnsi="Times New Roman"/>
                  <w:color w:val="000000"/>
                  <w:sz w:val="28"/>
                </w:rPr>
                <w:t>7</w:t>
              </w:r>
            </w:ins>
            <w:ins w:id="345" w:author="Ãâîçäèöèí Àëåêñàíäð ñâåò Ãåííàäüåâè÷" w:date="1999-04-28T13:18:00Z">
              <w:r>
                <w:rPr>
                  <w:rFonts w:ascii="Times New Roman" w:hAnsi="Times New Roman"/>
                  <w:color w:val="000000"/>
                  <w:sz w:val="28"/>
                </w:rPr>
                <w:t>8</w:t>
              </w:r>
            </w:ins>
            <w:r>
              <w:rPr>
                <w:rFonts w:ascii="Times New Roman" w:hAnsi="Times New Roman"/>
                <w:color w:val="000000"/>
                <w:sz w:val="28"/>
              </w:rPr>
              <w:t>,5 г/л</w:t>
            </w:r>
          </w:p>
        </w:tc>
      </w:tr>
      <w:tr w:rsidR="00B66E39">
        <w:tblPrEx>
          <w:tblCellMar>
            <w:top w:w="0" w:type="dxa"/>
            <w:bottom w:w="0" w:type="dxa"/>
          </w:tblCellMar>
        </w:tblPrEx>
        <w:tc>
          <w:tcPr>
            <w:tcW w:w="3936" w:type="dxa"/>
          </w:tcPr>
          <w:p w:rsidR="00B66E39" w:rsidRDefault="00B66E39">
            <w:pPr>
              <w:spacing w:line="360" w:lineRule="auto"/>
              <w:ind w:right="-75"/>
              <w:jc w:val="both"/>
              <w:rPr>
                <w:rFonts w:ascii="Times New Roman" w:hAnsi="Times New Roman"/>
                <w:color w:val="000000"/>
                <w:sz w:val="28"/>
              </w:rPr>
            </w:pPr>
            <w:del w:id="346" w:author="Ãâîçäèöèí Àëåêñàíäð ñâåò Ãåííàäüåâè÷" w:date="1999-04-28T13:18:00Z">
              <w:r>
                <w:rPr>
                  <w:rFonts w:ascii="Times New Roman" w:hAnsi="Times New Roman"/>
                  <w:color w:val="000000"/>
                  <w:sz w:val="28"/>
                </w:rPr>
                <w:delText xml:space="preserve"> </w:delText>
              </w:r>
            </w:del>
            <w:r>
              <w:rPr>
                <w:rFonts w:ascii="Times New Roman" w:hAnsi="Times New Roman"/>
                <w:color w:val="000000"/>
                <w:sz w:val="28"/>
              </w:rPr>
              <w:t>билирубин (</w:t>
            </w:r>
            <w:proofErr w:type="spellStart"/>
            <w:r>
              <w:rPr>
                <w:rFonts w:ascii="Times New Roman" w:hAnsi="Times New Roman"/>
                <w:color w:val="000000"/>
                <w:sz w:val="28"/>
              </w:rPr>
              <w:t>о,п,н</w:t>
            </w:r>
            <w:proofErr w:type="spellEnd"/>
            <w:r>
              <w:rPr>
                <w:rFonts w:ascii="Times New Roman" w:hAnsi="Times New Roman"/>
                <w:color w:val="000000"/>
                <w:sz w:val="28"/>
              </w:rPr>
              <w:t xml:space="preserve">) </w:t>
            </w:r>
          </w:p>
        </w:tc>
        <w:tc>
          <w:tcPr>
            <w:tcW w:w="2835"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18,0- 6,2- 11,8</w:t>
            </w:r>
          </w:p>
        </w:tc>
      </w:tr>
    </w:tbl>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3. Анализ крови на сахар</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глюкоза - </w:t>
      </w:r>
      <w:del w:id="347" w:author="Ãâîçäèöèí Àëåêñàíäð ñâåò Ãåííàäüåâè÷" w:date="1999-04-28T13:18:00Z">
        <w:r>
          <w:rPr>
            <w:rFonts w:ascii="Times New Roman" w:hAnsi="Times New Roman"/>
            <w:color w:val="000000"/>
            <w:sz w:val="28"/>
          </w:rPr>
          <w:delText>3</w:delText>
        </w:r>
      </w:del>
      <w:ins w:id="348" w:author="Helena Tschoukhraeva" w:date="1999-04-28T13:18:00Z">
        <w:r>
          <w:rPr>
            <w:rFonts w:ascii="Times New Roman" w:hAnsi="Times New Roman"/>
            <w:color w:val="000000"/>
            <w:sz w:val="28"/>
          </w:rPr>
          <w:t>4</w:t>
        </w:r>
      </w:ins>
      <w:r>
        <w:rPr>
          <w:rFonts w:ascii="Times New Roman" w:hAnsi="Times New Roman"/>
          <w:color w:val="000000"/>
          <w:sz w:val="28"/>
        </w:rPr>
        <w:t>,8</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4. Общий анализ мочи</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Цвет </w:t>
            </w:r>
          </w:p>
        </w:tc>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желтый</w:t>
            </w:r>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Мутность </w:t>
            </w:r>
          </w:p>
        </w:tc>
        <w:tc>
          <w:tcPr>
            <w:tcW w:w="2268" w:type="dxa"/>
          </w:tcPr>
          <w:p w:rsidR="00B66E39" w:rsidRDefault="00B66E39">
            <w:pPr>
              <w:spacing w:line="360" w:lineRule="auto"/>
              <w:ind w:right="113"/>
              <w:jc w:val="both"/>
              <w:rPr>
                <w:rFonts w:ascii="Times New Roman" w:hAnsi="Times New Roman"/>
                <w:color w:val="000000"/>
                <w:sz w:val="28"/>
              </w:rPr>
            </w:pPr>
            <w:del w:id="349" w:author="Ãâîçäèöèí Àëåêñàíäð ñâåò Ãåííàäüåâè÷" w:date="1999-04-28T13:18:00Z">
              <w:r>
                <w:rPr>
                  <w:rFonts w:ascii="Times New Roman" w:hAnsi="Times New Roman"/>
                  <w:color w:val="000000"/>
                  <w:sz w:val="28"/>
                </w:rPr>
                <w:delText>мутная</w:delText>
              </w:r>
            </w:del>
            <w:ins w:id="350" w:author="Helena Tschoukhraeva" w:date="1999-04-28T13:18:00Z">
              <w:r>
                <w:rPr>
                  <w:rFonts w:ascii="Times New Roman" w:hAnsi="Times New Roman"/>
                  <w:color w:val="000000"/>
                  <w:sz w:val="28"/>
                </w:rPr>
                <w:t>пр</w:t>
              </w:r>
              <w:r>
                <w:rPr>
                  <w:rFonts w:ascii="Times New Roman" w:hAnsi="Times New Roman"/>
                  <w:color w:val="000000"/>
                  <w:sz w:val="28"/>
                </w:rPr>
                <w:t>о</w:t>
              </w:r>
              <w:r>
                <w:rPr>
                  <w:rFonts w:ascii="Times New Roman" w:hAnsi="Times New Roman"/>
                  <w:color w:val="000000"/>
                  <w:sz w:val="28"/>
                </w:rPr>
                <w:t>зрачная</w:t>
              </w:r>
            </w:ins>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Плотность </w:t>
            </w:r>
          </w:p>
        </w:tc>
        <w:tc>
          <w:tcPr>
            <w:tcW w:w="2268" w:type="dxa"/>
          </w:tcPr>
          <w:p w:rsidR="00B66E39" w:rsidRDefault="00B66E39">
            <w:pPr>
              <w:spacing w:line="360" w:lineRule="auto"/>
              <w:ind w:right="113"/>
              <w:jc w:val="both"/>
              <w:rPr>
                <w:rFonts w:ascii="Times New Roman" w:hAnsi="Times New Roman"/>
                <w:color w:val="000000"/>
                <w:sz w:val="28"/>
              </w:rPr>
            </w:pPr>
            <w:del w:id="351" w:author="Ãâîçäèöèí Àëåêñàíäð ñâåò Ãåííàäüåâè÷" w:date="1999-04-28T13:19:00Z">
              <w:r>
                <w:rPr>
                  <w:rFonts w:ascii="Times New Roman" w:hAnsi="Times New Roman"/>
                  <w:color w:val="000000"/>
                  <w:sz w:val="28"/>
                </w:rPr>
                <w:delText>1006</w:delText>
              </w:r>
            </w:del>
            <w:ins w:id="352" w:author="Ãâîçäèöèí Àëåêñàíäð ñâåò Ãåííàäüåâè÷" w:date="1999-04-28T13:19:00Z">
              <w:r>
                <w:rPr>
                  <w:rFonts w:ascii="Times New Roman" w:hAnsi="Times New Roman"/>
                  <w:color w:val="000000"/>
                  <w:sz w:val="28"/>
                </w:rPr>
                <w:t>10</w:t>
              </w:r>
            </w:ins>
            <w:ins w:id="353" w:author="Helena Tschoukhraeva" w:date="1999-04-28T13:19:00Z">
              <w:r>
                <w:rPr>
                  <w:rFonts w:ascii="Times New Roman" w:hAnsi="Times New Roman"/>
                  <w:color w:val="000000"/>
                  <w:sz w:val="28"/>
                </w:rPr>
                <w:t>20</w:t>
              </w:r>
            </w:ins>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рН</w:t>
            </w:r>
          </w:p>
        </w:tc>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кислая</w:t>
            </w:r>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Эритроциты </w:t>
            </w:r>
          </w:p>
        </w:tc>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0 в п/з</w:t>
            </w:r>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Лейкоциты </w:t>
            </w:r>
          </w:p>
        </w:tc>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2-3 в п/з</w:t>
            </w:r>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Эпителий </w:t>
            </w:r>
          </w:p>
        </w:tc>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w:t>
            </w:r>
            <w:del w:id="354" w:author="Ãâîçäèöèí Àëåêñàíäð ñâåò Ãåííàäüåâè÷" w:date="1999-04-28T13:19:00Z">
              <w:r>
                <w:rPr>
                  <w:rFonts w:ascii="Times New Roman" w:hAnsi="Times New Roman"/>
                  <w:color w:val="000000"/>
                  <w:sz w:val="28"/>
                </w:rPr>
                <w:delText>3-4</w:delText>
              </w:r>
            </w:del>
            <w:ins w:id="355" w:author="Helena Tschoukhraeva" w:date="1999-04-28T13:19:00Z">
              <w:r>
                <w:rPr>
                  <w:rFonts w:ascii="Times New Roman" w:hAnsi="Times New Roman"/>
                  <w:color w:val="000000"/>
                  <w:sz w:val="28"/>
                </w:rPr>
                <w:t>0</w:t>
              </w:r>
            </w:ins>
            <w:r>
              <w:rPr>
                <w:rFonts w:ascii="Times New Roman" w:hAnsi="Times New Roman"/>
                <w:color w:val="000000"/>
                <w:sz w:val="28"/>
              </w:rPr>
              <w:t xml:space="preserve"> в п/з</w:t>
            </w:r>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Белок </w:t>
            </w:r>
          </w:p>
        </w:tc>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w:t>
            </w:r>
            <w:del w:id="356" w:author="Ãâîçäèöèí Àëåêñàíäð ñâåò Ãåííàäüåâè÷" w:date="1999-04-28T13:19:00Z">
              <w:r>
                <w:rPr>
                  <w:rFonts w:ascii="Times New Roman" w:hAnsi="Times New Roman"/>
                  <w:color w:val="000000"/>
                  <w:sz w:val="28"/>
                </w:rPr>
                <w:delText>следы</w:delText>
              </w:r>
            </w:del>
            <w:ins w:id="357" w:author="Helena Tschoukhraeva" w:date="1999-04-28T13:19:00Z">
              <w:r>
                <w:rPr>
                  <w:rFonts w:ascii="Times New Roman" w:hAnsi="Times New Roman"/>
                  <w:color w:val="000000"/>
                  <w:sz w:val="28"/>
                </w:rPr>
                <w:t>0</w:t>
              </w:r>
            </w:ins>
          </w:p>
        </w:tc>
      </w:tr>
      <w:tr w:rsidR="00B66E39">
        <w:tblPrEx>
          <w:tblCellMar>
            <w:top w:w="0" w:type="dxa"/>
            <w:bottom w:w="0" w:type="dxa"/>
          </w:tblCellMar>
        </w:tblPrEx>
        <w:tc>
          <w:tcPr>
            <w:tcW w:w="2268" w:type="dxa"/>
          </w:tcPr>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Цилиндры</w:t>
            </w:r>
          </w:p>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 xml:space="preserve">       Зернистые</w:t>
            </w:r>
          </w:p>
        </w:tc>
        <w:tc>
          <w:tcPr>
            <w:tcW w:w="2268" w:type="dxa"/>
          </w:tcPr>
          <w:p w:rsidR="00B66E39" w:rsidRDefault="00B66E39">
            <w:pPr>
              <w:spacing w:line="360" w:lineRule="auto"/>
              <w:ind w:right="113"/>
              <w:jc w:val="both"/>
              <w:rPr>
                <w:rFonts w:ascii="Times New Roman" w:hAnsi="Times New Roman"/>
                <w:color w:val="000000"/>
                <w:sz w:val="28"/>
              </w:rPr>
            </w:pPr>
          </w:p>
          <w:p w:rsidR="00B66E39" w:rsidRDefault="00B66E39">
            <w:pPr>
              <w:spacing w:line="360" w:lineRule="auto"/>
              <w:ind w:right="113"/>
              <w:jc w:val="both"/>
              <w:rPr>
                <w:rFonts w:ascii="Times New Roman" w:hAnsi="Times New Roman"/>
                <w:color w:val="000000"/>
                <w:sz w:val="28"/>
              </w:rPr>
            </w:pPr>
            <w:r>
              <w:rPr>
                <w:rFonts w:ascii="Times New Roman" w:hAnsi="Times New Roman"/>
                <w:color w:val="000000"/>
                <w:sz w:val="28"/>
              </w:rPr>
              <w:t>0-1 в п/з</w:t>
            </w:r>
          </w:p>
        </w:tc>
      </w:tr>
    </w:tbl>
    <w:p w:rsidR="00B66E39" w:rsidRDefault="00B66E39">
      <w:pPr>
        <w:spacing w:line="360" w:lineRule="auto"/>
        <w:ind w:left="227" w:right="113"/>
        <w:jc w:val="both"/>
        <w:rPr>
          <w:del w:id="358" w:author="Helena Tschoukhraeva" w:date="1999-04-29T19:11:00Z"/>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5. Анализ крови на</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ВИЧ - отрицательный</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 RW - отрицательный</w:t>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6. ЭКГ</w:t>
      </w:r>
    </w:p>
    <w:p w:rsidR="00B66E39" w:rsidRDefault="00B66E39">
      <w:pPr>
        <w:numPr>
          <w:ins w:id="359" w:author="Unknown"/>
        </w:numPr>
        <w:spacing w:line="360" w:lineRule="auto"/>
        <w:ind w:left="227" w:right="113"/>
        <w:jc w:val="both"/>
        <w:rPr>
          <w:ins w:id="360" w:author="Helena Tschoukhraeva" w:date="1999-04-29T19:11:00Z"/>
          <w:rFonts w:ascii="Times New Roman" w:hAnsi="Times New Roman"/>
          <w:color w:val="000000"/>
          <w:sz w:val="28"/>
        </w:rPr>
      </w:pPr>
      <w:r>
        <w:rPr>
          <w:rFonts w:ascii="Times New Roman" w:hAnsi="Times New Roman"/>
          <w:color w:val="000000"/>
          <w:sz w:val="28"/>
        </w:rPr>
        <w:tab/>
        <w:t>Ритм синусовый правильный, синусовая тахикардия. ЭОС не смещ</w:t>
      </w:r>
      <w:r>
        <w:rPr>
          <w:rFonts w:ascii="Times New Roman" w:hAnsi="Times New Roman"/>
          <w:color w:val="000000"/>
          <w:sz w:val="28"/>
        </w:rPr>
        <w:t>е</w:t>
      </w:r>
      <w:r>
        <w:rPr>
          <w:rFonts w:ascii="Times New Roman" w:hAnsi="Times New Roman"/>
          <w:color w:val="000000"/>
          <w:sz w:val="28"/>
        </w:rPr>
        <w:t xml:space="preserve">на. </w:t>
      </w:r>
      <w:del w:id="361" w:author="Ãâîçäèöèí Àëåêñàíäð ñâåò Ãåííàäüåâè÷" w:date="1999-04-28T13:19:00Z">
        <w:r>
          <w:rPr>
            <w:rFonts w:ascii="Times New Roman" w:hAnsi="Times New Roman"/>
            <w:color w:val="000000"/>
            <w:sz w:val="28"/>
          </w:rPr>
          <w:delText xml:space="preserve">Признаки гипертрофии левого желудочка. </w:delText>
        </w:r>
      </w:del>
      <w:r>
        <w:rPr>
          <w:rFonts w:ascii="Times New Roman" w:hAnsi="Times New Roman"/>
          <w:color w:val="000000"/>
          <w:sz w:val="28"/>
        </w:rPr>
        <w:t>Изменения в пределах во</w:t>
      </w:r>
      <w:r>
        <w:rPr>
          <w:rFonts w:ascii="Times New Roman" w:hAnsi="Times New Roman"/>
          <w:color w:val="000000"/>
          <w:sz w:val="28"/>
        </w:rPr>
        <w:t>з</w:t>
      </w:r>
      <w:r>
        <w:rPr>
          <w:rFonts w:ascii="Times New Roman" w:hAnsi="Times New Roman"/>
          <w:color w:val="000000"/>
          <w:sz w:val="28"/>
        </w:rPr>
        <w:t xml:space="preserve">растной нормы. </w:t>
      </w:r>
    </w:p>
    <w:p w:rsidR="00B66E39" w:rsidRDefault="00B66E39">
      <w:pPr>
        <w:numPr>
          <w:ins w:id="362" w:author="Helena Tschoukhraeva" w:date="1999-04-29T19:11:00Z"/>
        </w:numPr>
        <w:spacing w:line="360" w:lineRule="auto"/>
        <w:ind w:left="227" w:right="113"/>
        <w:jc w:val="both"/>
        <w:rPr>
          <w:ins w:id="363" w:author="Helena Tschoukhraeva" w:date="1999-04-29T19:11:00Z"/>
          <w:rFonts w:ascii="Times New Roman" w:hAnsi="Times New Roman"/>
          <w:color w:val="000000"/>
          <w:sz w:val="28"/>
        </w:rPr>
      </w:pPr>
    </w:p>
    <w:p w:rsidR="00B66E39" w:rsidRDefault="00B66E39">
      <w:pPr>
        <w:numPr>
          <w:ins w:id="364" w:author="Helena Tschoukhraeva" w:date="1999-04-29T19:11:00Z"/>
        </w:numPr>
        <w:spacing w:line="360" w:lineRule="auto"/>
        <w:ind w:left="227" w:right="113"/>
        <w:jc w:val="both"/>
        <w:rPr>
          <w:ins w:id="365" w:author="Helena Tschoukhraeva" w:date="1999-04-29T19:11:00Z"/>
          <w:rFonts w:ascii="Times New Roman" w:hAnsi="Times New Roman"/>
          <w:color w:val="000000"/>
          <w:sz w:val="28"/>
        </w:rPr>
      </w:pPr>
      <w:ins w:id="366" w:author="Helena Tschoukhraeva" w:date="1999-04-29T19:10:00Z">
        <w:r>
          <w:rPr>
            <w:rFonts w:ascii="Times New Roman" w:hAnsi="Times New Roman"/>
            <w:color w:val="000000"/>
            <w:sz w:val="28"/>
          </w:rPr>
          <w:tab/>
          <w:t>7. Биопсия</w:t>
        </w:r>
      </w:ins>
    </w:p>
    <w:p w:rsidR="00B66E39" w:rsidRDefault="00B66E39">
      <w:pPr>
        <w:numPr>
          <w:ins w:id="367" w:author="Helena Tschoukhraeva" w:date="1999-04-29T19:11:00Z"/>
        </w:numPr>
        <w:spacing w:line="360" w:lineRule="auto"/>
        <w:ind w:left="227" w:right="113"/>
        <w:jc w:val="both"/>
        <w:rPr>
          <w:ins w:id="368" w:author="Helena Tschoukhraeva" w:date="1999-04-29T19:16:00Z"/>
          <w:rFonts w:ascii="Times New Roman" w:hAnsi="Times New Roman"/>
          <w:color w:val="000000"/>
          <w:sz w:val="28"/>
        </w:rPr>
      </w:pPr>
      <w:ins w:id="369" w:author="Helena Tschoukhraeva" w:date="1999-04-29T19:11:00Z">
        <w:r>
          <w:rPr>
            <w:rFonts w:ascii="Times New Roman" w:hAnsi="Times New Roman"/>
            <w:color w:val="000000"/>
            <w:sz w:val="28"/>
          </w:rPr>
          <w:tab/>
        </w:r>
        <w:proofErr w:type="spellStart"/>
        <w:r>
          <w:rPr>
            <w:rFonts w:ascii="Times New Roman" w:hAnsi="Times New Roman"/>
            <w:color w:val="000000"/>
            <w:sz w:val="28"/>
          </w:rPr>
          <w:t>Макроскоически</w:t>
        </w:r>
        <w:proofErr w:type="spellEnd"/>
        <w:r>
          <w:rPr>
            <w:rFonts w:ascii="Times New Roman" w:hAnsi="Times New Roman"/>
            <w:color w:val="000000"/>
            <w:sz w:val="28"/>
          </w:rPr>
          <w:t>: участок ткани молочной железы</w:t>
        </w:r>
      </w:ins>
      <w:ins w:id="370" w:author="Helena Tschoukhraeva" w:date="1999-04-29T19:12:00Z">
        <w:r>
          <w:rPr>
            <w:rFonts w:ascii="Times New Roman" w:hAnsi="Times New Roman"/>
            <w:color w:val="000000"/>
            <w:sz w:val="28"/>
          </w:rPr>
          <w:t xml:space="preserve"> размером 6х4 см, мраморного рисунка</w:t>
        </w:r>
      </w:ins>
      <w:ins w:id="371" w:author="Helena Tschoukhraeva" w:date="1999-04-29T19:15:00Z">
        <w:r>
          <w:rPr>
            <w:rFonts w:ascii="Times New Roman" w:hAnsi="Times New Roman"/>
            <w:color w:val="000000"/>
            <w:sz w:val="28"/>
          </w:rPr>
          <w:t>, желто-белого цвета, эластической консистенции, с наличием м</w:t>
        </w:r>
      </w:ins>
      <w:ins w:id="372" w:author="Helena Tschoukhraeva" w:date="1999-04-29T19:16:00Z">
        <w:r>
          <w:rPr>
            <w:rFonts w:ascii="Times New Roman" w:hAnsi="Times New Roman"/>
            <w:color w:val="000000"/>
            <w:sz w:val="28"/>
          </w:rPr>
          <w:t>ел</w:t>
        </w:r>
      </w:ins>
      <w:ins w:id="373" w:author="Helena Tschoukhraeva" w:date="1999-04-29T19:15:00Z">
        <w:r>
          <w:rPr>
            <w:rFonts w:ascii="Times New Roman" w:hAnsi="Times New Roman"/>
            <w:color w:val="000000"/>
            <w:sz w:val="28"/>
          </w:rPr>
          <w:t>ких полостей</w:t>
        </w:r>
      </w:ins>
      <w:ins w:id="374" w:author="Helena Tschoukhraeva" w:date="1999-04-29T19:16:00Z">
        <w:r>
          <w:rPr>
            <w:rFonts w:ascii="Times New Roman" w:hAnsi="Times New Roman"/>
            <w:color w:val="000000"/>
            <w:sz w:val="28"/>
          </w:rPr>
          <w:t>.</w:t>
        </w:r>
      </w:ins>
    </w:p>
    <w:p w:rsidR="00B66E39" w:rsidRDefault="00B66E39">
      <w:pPr>
        <w:numPr>
          <w:ins w:id="375" w:author="Helena Tschoukhraeva" w:date="1999-04-29T19:16:00Z"/>
        </w:numPr>
        <w:spacing w:line="360" w:lineRule="auto"/>
        <w:ind w:left="227" w:right="113"/>
        <w:jc w:val="both"/>
        <w:rPr>
          <w:ins w:id="376" w:author="Helena Tschoukhraeva" w:date="1999-04-29T22:48:00Z"/>
          <w:rFonts w:ascii="Times New Roman" w:hAnsi="Times New Roman"/>
          <w:color w:val="000000"/>
          <w:sz w:val="28"/>
        </w:rPr>
      </w:pPr>
      <w:ins w:id="377" w:author="Helena Tschoukhraeva" w:date="1999-04-29T19:16:00Z">
        <w:r>
          <w:rPr>
            <w:rFonts w:ascii="Times New Roman" w:hAnsi="Times New Roman"/>
            <w:color w:val="000000"/>
            <w:sz w:val="28"/>
          </w:rPr>
          <w:tab/>
          <w:t xml:space="preserve">Микроскопически: </w:t>
        </w:r>
        <w:proofErr w:type="spellStart"/>
        <w:r>
          <w:rPr>
            <w:rFonts w:ascii="Times New Roman" w:hAnsi="Times New Roman"/>
            <w:color w:val="000000"/>
            <w:sz w:val="28"/>
          </w:rPr>
          <w:t>непролиферативная</w:t>
        </w:r>
        <w:proofErr w:type="spellEnd"/>
        <w:r>
          <w:rPr>
            <w:rFonts w:ascii="Times New Roman" w:hAnsi="Times New Roman"/>
            <w:color w:val="000000"/>
            <w:sz w:val="28"/>
          </w:rPr>
          <w:t xml:space="preserve"> фиброзно-кистозная мастоп</w:t>
        </w:r>
        <w:r>
          <w:rPr>
            <w:rFonts w:ascii="Times New Roman" w:hAnsi="Times New Roman"/>
            <w:color w:val="000000"/>
            <w:sz w:val="28"/>
          </w:rPr>
          <w:t>а</w:t>
        </w:r>
        <w:r>
          <w:rPr>
            <w:rFonts w:ascii="Times New Roman" w:hAnsi="Times New Roman"/>
            <w:color w:val="000000"/>
            <w:sz w:val="28"/>
          </w:rPr>
          <w:t>тия.</w:t>
        </w:r>
      </w:ins>
    </w:p>
    <w:p w:rsidR="00B66E39" w:rsidRDefault="00B66E39">
      <w:pPr>
        <w:numPr>
          <w:ins w:id="378" w:author="Helena Tschoukhraeva" w:date="1999-04-29T22:48:00Z"/>
        </w:numPr>
        <w:spacing w:line="360" w:lineRule="auto"/>
        <w:ind w:left="227" w:right="113" w:firstLine="482"/>
        <w:jc w:val="both"/>
        <w:rPr>
          <w:ins w:id="379" w:author="Helena Tschoukhraeva" w:date="1999-04-29T22:48:00Z"/>
          <w:rFonts w:ascii="Times New Roman" w:hAnsi="Times New Roman"/>
          <w:color w:val="000000"/>
          <w:sz w:val="28"/>
        </w:rPr>
      </w:pPr>
    </w:p>
    <w:p w:rsidR="00B66E39" w:rsidRDefault="00B66E39">
      <w:pPr>
        <w:pStyle w:val="6"/>
        <w:spacing w:line="360" w:lineRule="auto"/>
        <w:rPr>
          <w:ins w:id="380" w:author="Helena Tschoukhraeva" w:date="1999-04-29T22:52:00Z"/>
          <w:rFonts w:ascii="Times New Roman" w:hAnsi="Times New Roman"/>
        </w:rPr>
      </w:pPr>
      <w:ins w:id="381" w:author="Helena Tschoukhraeva" w:date="1999-04-29T22:48:00Z">
        <w:r>
          <w:rPr>
            <w:rFonts w:ascii="Times New Roman" w:hAnsi="Times New Roman"/>
          </w:rPr>
          <w:t>ПРЕДОПЕРАЦИОННЫЙ ЭПИКРИЗ</w:t>
        </w:r>
      </w:ins>
    </w:p>
    <w:p w:rsidR="00B66E39" w:rsidRDefault="00B66E39">
      <w:pPr>
        <w:numPr>
          <w:ins w:id="382" w:author="Helena Tschoukhraeva" w:date="1999-04-29T22:52:00Z"/>
        </w:numPr>
        <w:spacing w:line="360" w:lineRule="auto"/>
        <w:ind w:left="227" w:right="113" w:firstLine="482"/>
        <w:jc w:val="both"/>
        <w:rPr>
          <w:ins w:id="383" w:author="Helena Tschoukhraeva" w:date="1999-04-29T22:48:00Z"/>
          <w:rFonts w:ascii="Times New Roman" w:hAnsi="Times New Roman"/>
          <w:color w:val="000000"/>
          <w:sz w:val="28"/>
        </w:rPr>
      </w:pPr>
    </w:p>
    <w:p w:rsidR="00B66E39" w:rsidRDefault="00B66E39">
      <w:pPr>
        <w:numPr>
          <w:ins w:id="384" w:author="Helena Tschoukhraeva" w:date="1999-04-29T22:48:00Z"/>
        </w:numPr>
        <w:spacing w:line="360" w:lineRule="auto"/>
        <w:ind w:left="227" w:right="113" w:firstLine="482"/>
        <w:jc w:val="both"/>
        <w:rPr>
          <w:rFonts w:ascii="Times New Roman" w:hAnsi="Times New Roman"/>
          <w:color w:val="000000"/>
          <w:sz w:val="28"/>
        </w:rPr>
      </w:pPr>
      <w:ins w:id="385" w:author="Helena Tschoukhraeva" w:date="1999-04-29T22:48:00Z">
        <w:r>
          <w:rPr>
            <w:rFonts w:ascii="Times New Roman" w:hAnsi="Times New Roman"/>
            <w:color w:val="000000"/>
            <w:sz w:val="28"/>
          </w:rPr>
          <w:t>Б</w:t>
        </w:r>
      </w:ins>
      <w:ins w:id="386" w:author="Helena Tschoukhraeva" w:date="1999-04-29T22:49:00Z">
        <w:r>
          <w:rPr>
            <w:rFonts w:ascii="Times New Roman" w:hAnsi="Times New Roman"/>
            <w:color w:val="000000"/>
            <w:sz w:val="28"/>
          </w:rPr>
          <w:t>ольная</w:t>
        </w:r>
      </w:ins>
      <w:ins w:id="387" w:author="Helena Tschoukhraeva" w:date="1999-04-29T22:48:00Z">
        <w:r>
          <w:rPr>
            <w:rFonts w:ascii="Times New Roman" w:hAnsi="Times New Roman"/>
            <w:color w:val="000000"/>
            <w:sz w:val="28"/>
          </w:rPr>
          <w:t xml:space="preserve"> Ефименко Н.Х,</w:t>
        </w:r>
      </w:ins>
      <w:ins w:id="388" w:author="Helena Tschoukhraeva" w:date="1999-04-29T22:49:00Z">
        <w:r>
          <w:rPr>
            <w:rFonts w:ascii="Times New Roman" w:hAnsi="Times New Roman"/>
            <w:color w:val="000000"/>
            <w:sz w:val="28"/>
          </w:rPr>
          <w:t xml:space="preserve"> 34 лет</w:t>
        </w:r>
      </w:ins>
      <w:ins w:id="389" w:author="Helena Tschoukhraeva" w:date="1999-04-29T22:48:00Z">
        <w:r>
          <w:rPr>
            <w:rFonts w:ascii="Times New Roman" w:hAnsi="Times New Roman"/>
            <w:color w:val="000000"/>
            <w:sz w:val="28"/>
          </w:rPr>
          <w:t>,</w:t>
        </w:r>
      </w:ins>
      <w:ins w:id="390" w:author="Helena Tschoukhraeva" w:date="1999-04-29T22:49:00Z">
        <w:r>
          <w:rPr>
            <w:rFonts w:ascii="Times New Roman" w:hAnsi="Times New Roman"/>
            <w:color w:val="000000"/>
            <w:sz w:val="28"/>
          </w:rPr>
          <w:t xml:space="preserve"> поступила 12.04.1999 в торакальное отделение КООД для планового лечения по поводу фиброзно-кистозной мастопатии</w:t>
        </w:r>
      </w:ins>
      <w:ins w:id="391" w:author="Helena Tschoukhraeva" w:date="1999-04-29T22:50:00Z">
        <w:r>
          <w:rPr>
            <w:rFonts w:ascii="Times New Roman" w:hAnsi="Times New Roman"/>
            <w:color w:val="000000"/>
            <w:sz w:val="28"/>
          </w:rPr>
          <w:t xml:space="preserve"> правой молочной железы. Больная была обследована, диагноз подтвержден. Рекомендовано </w:t>
        </w:r>
      </w:ins>
      <w:ins w:id="392" w:author="Helena Tschoukhraeva" w:date="1999-04-29T22:51:00Z">
        <w:r>
          <w:rPr>
            <w:rFonts w:ascii="Times New Roman" w:hAnsi="Times New Roman"/>
            <w:color w:val="000000"/>
            <w:sz w:val="28"/>
          </w:rPr>
          <w:t>оперативное вмешательство: секторальная резекция правой молочной железы</w:t>
        </w:r>
      </w:ins>
      <w:ins w:id="393" w:author="Helena Tschoukhraeva" w:date="1999-04-29T22:52:00Z">
        <w:r>
          <w:rPr>
            <w:rFonts w:ascii="Times New Roman" w:hAnsi="Times New Roman"/>
            <w:color w:val="000000"/>
            <w:sz w:val="28"/>
          </w:rPr>
          <w:t>. Противопоказаний к операции нет. Согласие больной на операцию пол</w:t>
        </w:r>
        <w:r>
          <w:rPr>
            <w:rFonts w:ascii="Times New Roman" w:hAnsi="Times New Roman"/>
            <w:color w:val="000000"/>
            <w:sz w:val="28"/>
          </w:rPr>
          <w:t>у</w:t>
        </w:r>
        <w:r>
          <w:rPr>
            <w:rFonts w:ascii="Times New Roman" w:hAnsi="Times New Roman"/>
            <w:color w:val="000000"/>
            <w:sz w:val="28"/>
          </w:rPr>
          <w:t>чено.</w:t>
        </w:r>
      </w:ins>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ins w:id="394" w:author="Helena Tschoukhraeva" w:date="1999-04-29T19:17:00Z"/>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ОПЕРАЦИЯ</w:t>
      </w:r>
    </w:p>
    <w:p w:rsidR="00B66E39" w:rsidRDefault="00B66E39">
      <w:pPr>
        <w:numPr>
          <w:ins w:id="395" w:author="Helena Tschoukhraeva" w:date="1999-04-29T19:17:00Z"/>
        </w:numPr>
        <w:spacing w:line="360" w:lineRule="auto"/>
        <w:ind w:left="227" w:right="113" w:firstLine="482"/>
        <w:jc w:val="both"/>
        <w:rPr>
          <w:ins w:id="396" w:author="Helena Tschoukhraeva" w:date="1999-04-29T19:17:00Z"/>
          <w:rFonts w:ascii="Times New Roman" w:hAnsi="Times New Roman"/>
          <w:color w:val="000000"/>
          <w:sz w:val="28"/>
        </w:rPr>
      </w:pPr>
      <w:ins w:id="397" w:author="Helena Tschoukhraeva" w:date="1999-04-29T19:17:00Z">
        <w:r>
          <w:rPr>
            <w:rFonts w:ascii="Times New Roman" w:hAnsi="Times New Roman"/>
            <w:color w:val="000000"/>
            <w:sz w:val="28"/>
          </w:rPr>
          <w:t xml:space="preserve">Операция №110: секторальная резекция </w:t>
        </w:r>
      </w:ins>
      <w:ins w:id="398" w:author="Helena Tschoukhraeva" w:date="1999-04-29T19:18:00Z">
        <w:r>
          <w:rPr>
            <w:rFonts w:ascii="Times New Roman" w:hAnsi="Times New Roman"/>
            <w:color w:val="000000"/>
            <w:sz w:val="28"/>
          </w:rPr>
          <w:t xml:space="preserve">правой молочной железы </w:t>
        </w:r>
      </w:ins>
      <w:ins w:id="399" w:author="Helena Tschoukhraeva" w:date="1999-04-29T19:17:00Z">
        <w:r>
          <w:rPr>
            <w:rFonts w:ascii="Times New Roman" w:hAnsi="Times New Roman"/>
            <w:color w:val="000000"/>
            <w:sz w:val="28"/>
          </w:rPr>
          <w:t xml:space="preserve">с </w:t>
        </w:r>
        <w:proofErr w:type="spellStart"/>
        <w:r>
          <w:rPr>
            <w:rFonts w:ascii="Times New Roman" w:hAnsi="Times New Roman"/>
            <w:color w:val="000000"/>
            <w:sz w:val="28"/>
            <w:lang w:val="en-US"/>
          </w:rPr>
          <w:t>cito</w:t>
        </w:r>
        <w:proofErr w:type="spellEnd"/>
        <w:r>
          <w:rPr>
            <w:rFonts w:ascii="Times New Roman" w:hAnsi="Times New Roman"/>
            <w:color w:val="000000"/>
            <w:sz w:val="28"/>
          </w:rPr>
          <w:t>!-биопсией</w:t>
        </w:r>
      </w:ins>
      <w:ins w:id="400" w:author="Helena Tschoukhraeva" w:date="1999-04-29T19:18:00Z">
        <w:r>
          <w:rPr>
            <w:rFonts w:ascii="Times New Roman" w:hAnsi="Times New Roman"/>
            <w:color w:val="000000"/>
            <w:sz w:val="28"/>
          </w:rPr>
          <w:t>.</w:t>
        </w:r>
      </w:ins>
    </w:p>
    <w:p w:rsidR="00B66E39" w:rsidRDefault="00B66E39">
      <w:pPr>
        <w:numPr>
          <w:ins w:id="401" w:author="Helena Tschoukhraeva" w:date="1999-04-29T19:17:00Z"/>
        </w:numPr>
        <w:spacing w:line="360" w:lineRule="auto"/>
        <w:ind w:left="227" w:right="113" w:firstLine="482"/>
        <w:jc w:val="both"/>
        <w:rPr>
          <w:rFonts w:ascii="Times New Roman" w:hAnsi="Times New Roman"/>
          <w:color w:val="000000"/>
          <w:sz w:val="28"/>
        </w:rPr>
      </w:pPr>
      <w:ins w:id="402" w:author="Helena Tschoukhraeva" w:date="1999-04-29T19:19:00Z">
        <w:r>
          <w:rPr>
            <w:rFonts w:ascii="Times New Roman" w:hAnsi="Times New Roman"/>
            <w:color w:val="000000"/>
            <w:sz w:val="28"/>
          </w:rPr>
          <w:t xml:space="preserve">Под местной анестезией  </w:t>
        </w:r>
        <w:r>
          <w:rPr>
            <w:rFonts w:ascii="Times New Roman" w:hAnsi="Times New Roman"/>
            <w:color w:val="000000"/>
            <w:sz w:val="28"/>
            <w:lang w:val="en-US"/>
          </w:rPr>
          <w:t>Sol</w:t>
        </w:r>
        <w:r w:rsidRPr="00A64A3D">
          <w:rPr>
            <w:rFonts w:ascii="Times New Roman" w:hAnsi="Times New Roman"/>
            <w:color w:val="000000"/>
            <w:sz w:val="28"/>
            <w:rPrChange w:id="403" w:author="Igor" w:date="2021-07-20T20:02:00Z">
              <w:rPr>
                <w:rFonts w:ascii="Times New Roman" w:hAnsi="Times New Roman"/>
                <w:color w:val="000000"/>
                <w:sz w:val="28"/>
                <w:lang w:val="en-US"/>
              </w:rPr>
            </w:rPrChange>
          </w:rPr>
          <w:t xml:space="preserve">/ </w:t>
        </w:r>
        <w:proofErr w:type="spellStart"/>
        <w:r>
          <w:rPr>
            <w:rFonts w:ascii="Times New Roman" w:hAnsi="Times New Roman"/>
            <w:color w:val="000000"/>
            <w:sz w:val="28"/>
            <w:lang w:val="en-US"/>
          </w:rPr>
          <w:t>Novocaini</w:t>
        </w:r>
        <w:proofErr w:type="spellEnd"/>
        <w:r>
          <w:rPr>
            <w:rFonts w:ascii="Times New Roman" w:hAnsi="Times New Roman"/>
            <w:color w:val="000000"/>
            <w:sz w:val="28"/>
          </w:rPr>
          <w:t xml:space="preserve"> 0,25% - 100,0 проведена се</w:t>
        </w:r>
        <w:r>
          <w:rPr>
            <w:rFonts w:ascii="Times New Roman" w:hAnsi="Times New Roman"/>
            <w:color w:val="000000"/>
            <w:sz w:val="28"/>
          </w:rPr>
          <w:t>к</w:t>
        </w:r>
        <w:r>
          <w:rPr>
            <w:rFonts w:ascii="Times New Roman" w:hAnsi="Times New Roman"/>
            <w:color w:val="000000"/>
            <w:sz w:val="28"/>
          </w:rPr>
          <w:t>торальная резекция правой молочной железы на границе верхних ква</w:t>
        </w:r>
        <w:r>
          <w:rPr>
            <w:rFonts w:ascii="Times New Roman" w:hAnsi="Times New Roman"/>
            <w:color w:val="000000"/>
            <w:sz w:val="28"/>
          </w:rPr>
          <w:t>д</w:t>
        </w:r>
        <w:r>
          <w:rPr>
            <w:rFonts w:ascii="Times New Roman" w:hAnsi="Times New Roman"/>
            <w:color w:val="000000"/>
            <w:sz w:val="28"/>
          </w:rPr>
          <w:t xml:space="preserve">рантов. </w:t>
        </w:r>
      </w:ins>
      <w:ins w:id="404" w:author="Helena Tschoukhraeva" w:date="1999-04-29T19:21:00Z">
        <w:r>
          <w:rPr>
            <w:rFonts w:ascii="Times New Roman" w:hAnsi="Times New Roman"/>
            <w:color w:val="000000"/>
            <w:sz w:val="28"/>
          </w:rPr>
          <w:t xml:space="preserve">Заключение </w:t>
        </w:r>
      </w:ins>
      <w:ins w:id="405" w:author="Helena Tschoukhraeva" w:date="1999-04-29T19:22:00Z">
        <w:r>
          <w:rPr>
            <w:rFonts w:ascii="Times New Roman" w:hAnsi="Times New Roman"/>
            <w:color w:val="000000"/>
            <w:sz w:val="28"/>
          </w:rPr>
          <w:t>с</w:t>
        </w:r>
      </w:ins>
      <w:proofErr w:type="spellStart"/>
      <w:ins w:id="406" w:author="Helena Tschoukhraeva" w:date="1999-04-29T19:20:00Z">
        <w:r>
          <w:rPr>
            <w:rFonts w:ascii="Times New Roman" w:hAnsi="Times New Roman"/>
            <w:color w:val="000000"/>
            <w:sz w:val="28"/>
            <w:lang w:val="en-US"/>
          </w:rPr>
          <w:t>ito</w:t>
        </w:r>
        <w:proofErr w:type="spellEnd"/>
        <w:r w:rsidRPr="00A64A3D">
          <w:rPr>
            <w:rFonts w:ascii="Times New Roman" w:hAnsi="Times New Roman"/>
            <w:color w:val="000000"/>
            <w:sz w:val="28"/>
            <w:rPrChange w:id="407" w:author="Igor" w:date="2021-07-20T20:02:00Z">
              <w:rPr>
                <w:rFonts w:ascii="Times New Roman" w:hAnsi="Times New Roman"/>
                <w:color w:val="000000"/>
                <w:sz w:val="28"/>
                <w:lang w:val="en-US"/>
              </w:rPr>
            </w:rPrChange>
          </w:rPr>
          <w:t>!</w:t>
        </w:r>
        <w:r>
          <w:rPr>
            <w:rFonts w:ascii="Times New Roman" w:hAnsi="Times New Roman"/>
            <w:color w:val="000000"/>
            <w:sz w:val="28"/>
          </w:rPr>
          <w:t>-гистологическо</w:t>
        </w:r>
      </w:ins>
      <w:ins w:id="408" w:author="Helena Tschoukhraeva" w:date="1999-04-29T19:22:00Z">
        <w:r>
          <w:rPr>
            <w:rFonts w:ascii="Times New Roman" w:hAnsi="Times New Roman"/>
            <w:color w:val="000000"/>
            <w:sz w:val="28"/>
          </w:rPr>
          <w:t>го</w:t>
        </w:r>
      </w:ins>
      <w:ins w:id="409" w:author="Helena Tschoukhraeva" w:date="1999-04-29T19:20:00Z">
        <w:r>
          <w:rPr>
            <w:rFonts w:ascii="Times New Roman" w:hAnsi="Times New Roman"/>
            <w:color w:val="000000"/>
            <w:sz w:val="28"/>
          </w:rPr>
          <w:t xml:space="preserve"> исследовани</w:t>
        </w:r>
      </w:ins>
      <w:ins w:id="410" w:author="Helena Tschoukhraeva" w:date="1999-04-29T19:22:00Z">
        <w:r>
          <w:rPr>
            <w:rFonts w:ascii="Times New Roman" w:hAnsi="Times New Roman"/>
            <w:color w:val="000000"/>
            <w:sz w:val="28"/>
          </w:rPr>
          <w:t>я: фиброзно-кистозная мастопатия. Гемостаз. Рана п</w:t>
        </w:r>
      </w:ins>
      <w:ins w:id="411" w:author="Helena Tschoukhraeva" w:date="1999-04-29T19:23:00Z">
        <w:r>
          <w:rPr>
            <w:rFonts w:ascii="Times New Roman" w:hAnsi="Times New Roman"/>
            <w:color w:val="000000"/>
            <w:sz w:val="28"/>
          </w:rPr>
          <w:t>р</w:t>
        </w:r>
      </w:ins>
      <w:ins w:id="412" w:author="Helena Tschoukhraeva" w:date="1999-04-29T19:22:00Z">
        <w:r>
          <w:rPr>
            <w:rFonts w:ascii="Times New Roman" w:hAnsi="Times New Roman"/>
            <w:color w:val="000000"/>
            <w:sz w:val="28"/>
          </w:rPr>
          <w:t>омыта перекисью водорода, п</w:t>
        </w:r>
        <w:r>
          <w:rPr>
            <w:rFonts w:ascii="Times New Roman" w:hAnsi="Times New Roman"/>
            <w:color w:val="000000"/>
            <w:sz w:val="28"/>
          </w:rPr>
          <w:t>о</w:t>
        </w:r>
        <w:r>
          <w:rPr>
            <w:rFonts w:ascii="Times New Roman" w:hAnsi="Times New Roman"/>
            <w:color w:val="000000"/>
            <w:sz w:val="28"/>
          </w:rPr>
          <w:t>слойно ушита наглухо. Наложена асептич</w:t>
        </w:r>
        <w:r>
          <w:rPr>
            <w:rFonts w:ascii="Times New Roman" w:hAnsi="Times New Roman"/>
            <w:color w:val="000000"/>
            <w:sz w:val="28"/>
          </w:rPr>
          <w:t>е</w:t>
        </w:r>
        <w:r>
          <w:rPr>
            <w:rFonts w:ascii="Times New Roman" w:hAnsi="Times New Roman"/>
            <w:color w:val="000000"/>
            <w:sz w:val="28"/>
          </w:rPr>
          <w:t>ская повязка.</w:t>
        </w:r>
      </w:ins>
      <w:ins w:id="413" w:author="Helena Tschoukhraeva" w:date="1999-04-29T19:20:00Z">
        <w:r>
          <w:rPr>
            <w:rFonts w:ascii="Times New Roman" w:hAnsi="Times New Roman"/>
            <w:color w:val="000000"/>
            <w:sz w:val="28"/>
          </w:rPr>
          <w:t xml:space="preserve"> </w:t>
        </w:r>
      </w:ins>
      <w:ins w:id="414" w:author="Helena Tschoukhraeva" w:date="1999-04-29T19:21:00Z">
        <w:r>
          <w:rPr>
            <w:rFonts w:ascii="Times New Roman" w:hAnsi="Times New Roman"/>
            <w:color w:val="000000"/>
            <w:sz w:val="28"/>
          </w:rPr>
          <w:t xml:space="preserve"> </w:t>
        </w:r>
      </w:ins>
    </w:p>
    <w:p w:rsidR="00B66E39" w:rsidRDefault="00B66E39">
      <w:pPr>
        <w:spacing w:line="360" w:lineRule="auto"/>
        <w:ind w:left="227" w:right="113"/>
        <w:jc w:val="both"/>
        <w:rPr>
          <w:del w:id="415" w:author="Helena Tschoukhraeva" w:date="1999-04-29T19:29:00Z"/>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u w:val="single"/>
        </w:rPr>
      </w:pPr>
      <w:r>
        <w:rPr>
          <w:rFonts w:ascii="Times New Roman" w:hAnsi="Times New Roman"/>
          <w:color w:val="000000"/>
          <w:sz w:val="28"/>
        </w:rPr>
        <w:tab/>
      </w:r>
      <w:r>
        <w:rPr>
          <w:rFonts w:ascii="Times New Roman" w:hAnsi="Times New Roman"/>
          <w:color w:val="000000"/>
          <w:sz w:val="28"/>
          <w:u w:val="single"/>
        </w:rPr>
        <w:t>КЛИНИЧЕСКИЙ ДИАГНОЗ</w:t>
      </w:r>
    </w:p>
    <w:p w:rsidR="00B66E39" w:rsidRDefault="00B66E39">
      <w:pPr>
        <w:spacing w:line="360" w:lineRule="auto"/>
        <w:ind w:left="227" w:right="113"/>
        <w:rPr>
          <w:del w:id="416" w:author="Helena Tschoukhraeva" w:date="1999-04-29T19:29:00Z"/>
          <w:rFonts w:ascii="Times New Roman" w:hAnsi="Times New Roman"/>
          <w:color w:val="000000"/>
          <w:sz w:val="28"/>
          <w:u w:val="single"/>
        </w:rPr>
      </w:pPr>
    </w:p>
    <w:p w:rsidR="00B66E39" w:rsidRDefault="00B66E39">
      <w:pPr>
        <w:spacing w:line="360" w:lineRule="auto"/>
        <w:ind w:left="227" w:right="113"/>
        <w:rPr>
          <w:rFonts w:ascii="Times New Roman" w:hAnsi="Times New Roman"/>
          <w:color w:val="000000"/>
          <w:sz w:val="28"/>
        </w:rPr>
      </w:pPr>
      <w:del w:id="417" w:author="Ãâîçäèöèí Àëåêñàíäð ñâåò Ãåííàäüåâè÷" w:date="1999-04-28T13:19:00Z">
        <w:r>
          <w:rPr>
            <w:rFonts w:ascii="Times New Roman" w:hAnsi="Times New Roman"/>
            <w:b/>
            <w:color w:val="000000"/>
            <w:sz w:val="28"/>
          </w:rPr>
          <w:delText>Некроз миоматозного узла, двусторонний сальпинго</w:delText>
        </w:r>
      </w:del>
      <w:del w:id="418" w:author="Unknown">
        <w:r>
          <w:rPr>
            <w:rFonts w:ascii="Times New Roman" w:hAnsi="Times New Roman"/>
            <w:b/>
            <w:color w:val="000000"/>
            <w:sz w:val="28"/>
          </w:rPr>
          <w:delText>-</w:delText>
        </w:r>
      </w:del>
      <w:del w:id="419" w:author="Ãâîçäèöèí Àëåêñàíäð ñâåò Ãåííàäüåâè÷" w:date="1999-04-28T13:19:00Z">
        <w:r>
          <w:rPr>
            <w:rFonts w:ascii="Times New Roman" w:hAnsi="Times New Roman"/>
            <w:b/>
            <w:color w:val="000000"/>
            <w:sz w:val="28"/>
          </w:rPr>
          <w:delText>оофарит</w:delText>
        </w:r>
        <w:r>
          <w:rPr>
            <w:rFonts w:ascii="Times New Roman" w:hAnsi="Times New Roman"/>
            <w:color w:val="000000"/>
            <w:sz w:val="28"/>
          </w:rPr>
          <w:delText xml:space="preserve">. </w:delText>
        </w:r>
        <w:r>
          <w:rPr>
            <w:rFonts w:ascii="Times New Roman" w:hAnsi="Times New Roman"/>
            <w:b/>
            <w:color w:val="000000"/>
            <w:sz w:val="28"/>
          </w:rPr>
          <w:delText>Ди</w:delText>
        </w:r>
        <w:r>
          <w:rPr>
            <w:rFonts w:ascii="Times New Roman" w:hAnsi="Times New Roman"/>
            <w:b/>
            <w:color w:val="000000"/>
            <w:sz w:val="28"/>
          </w:rPr>
          <w:delText>ф</w:delText>
        </w:r>
        <w:r>
          <w:rPr>
            <w:rFonts w:ascii="Times New Roman" w:hAnsi="Times New Roman"/>
            <w:b/>
            <w:color w:val="000000"/>
            <w:sz w:val="28"/>
          </w:rPr>
          <w:delText>фузный перитонит.</w:delText>
        </w:r>
      </w:del>
      <w:proofErr w:type="spellStart"/>
      <w:ins w:id="420" w:author="Helena Tschoukhraeva" w:date="1999-04-28T13:19:00Z">
        <w:r>
          <w:rPr>
            <w:rFonts w:ascii="Times New Roman" w:hAnsi="Times New Roman"/>
            <w:b/>
            <w:color w:val="000000"/>
            <w:sz w:val="28"/>
          </w:rPr>
          <w:t>Непролиферативная</w:t>
        </w:r>
        <w:proofErr w:type="spellEnd"/>
        <w:r>
          <w:rPr>
            <w:rFonts w:ascii="Times New Roman" w:hAnsi="Times New Roman"/>
            <w:b/>
            <w:color w:val="000000"/>
            <w:sz w:val="28"/>
          </w:rPr>
          <w:t xml:space="preserve"> </w:t>
        </w:r>
      </w:ins>
      <w:ins w:id="421" w:author="Helena Tschoukhraeva" w:date="1999-04-28T13:20:00Z">
        <w:r>
          <w:rPr>
            <w:rFonts w:ascii="Times New Roman" w:hAnsi="Times New Roman"/>
            <w:b/>
            <w:color w:val="000000"/>
            <w:sz w:val="28"/>
          </w:rPr>
          <w:t>фиброзно-</w:t>
        </w:r>
      </w:ins>
      <w:ins w:id="422" w:author="Helena Tschoukhraeva" w:date="1999-04-28T13:19:00Z">
        <w:r>
          <w:rPr>
            <w:rFonts w:ascii="Times New Roman" w:hAnsi="Times New Roman"/>
            <w:b/>
            <w:color w:val="000000"/>
            <w:sz w:val="28"/>
          </w:rPr>
          <w:t>кистозн</w:t>
        </w:r>
      </w:ins>
      <w:ins w:id="423" w:author="Helena Tschoukhraeva" w:date="1999-04-28T13:20:00Z">
        <w:r>
          <w:rPr>
            <w:rFonts w:ascii="Times New Roman" w:hAnsi="Times New Roman"/>
            <w:b/>
            <w:color w:val="000000"/>
            <w:sz w:val="28"/>
          </w:rPr>
          <w:t>ая маст</w:t>
        </w:r>
        <w:r>
          <w:rPr>
            <w:rFonts w:ascii="Times New Roman" w:hAnsi="Times New Roman"/>
            <w:b/>
            <w:color w:val="000000"/>
            <w:sz w:val="28"/>
          </w:rPr>
          <w:t>о</w:t>
        </w:r>
        <w:r>
          <w:rPr>
            <w:rFonts w:ascii="Times New Roman" w:hAnsi="Times New Roman"/>
            <w:b/>
            <w:color w:val="000000"/>
            <w:sz w:val="28"/>
          </w:rPr>
          <w:t>патия.</w:t>
        </w:r>
      </w:ins>
    </w:p>
    <w:p w:rsidR="00B66E39" w:rsidRDefault="00B66E39">
      <w:pPr>
        <w:spacing w:line="360" w:lineRule="auto"/>
        <w:ind w:left="227" w:right="113"/>
        <w:jc w:val="both"/>
        <w:rPr>
          <w:rFonts w:ascii="Times New Roman" w:hAnsi="Times New Roman"/>
          <w:b/>
          <w:color w:val="000000"/>
          <w:sz w:val="28"/>
        </w:rPr>
      </w:pPr>
    </w:p>
    <w:p w:rsidR="00B66E39" w:rsidRDefault="00B66E39">
      <w:pPr>
        <w:spacing w:line="360" w:lineRule="auto"/>
        <w:ind w:right="113"/>
        <w:jc w:val="both"/>
        <w:rPr>
          <w:ins w:id="424" w:author="Helena Tschoukhraeva" w:date="1999-04-29T19:24:00Z"/>
          <w:rFonts w:ascii="Times New Roman" w:hAnsi="Times New Roman"/>
          <w:color w:val="000000"/>
          <w:sz w:val="28"/>
        </w:rPr>
      </w:pPr>
      <w:r>
        <w:rPr>
          <w:rFonts w:ascii="Times New Roman" w:hAnsi="Times New Roman"/>
          <w:b/>
          <w:color w:val="000000"/>
          <w:sz w:val="28"/>
        </w:rPr>
        <w:tab/>
      </w:r>
      <w:r>
        <w:rPr>
          <w:rFonts w:ascii="Times New Roman" w:hAnsi="Times New Roman"/>
          <w:b/>
          <w:color w:val="000000"/>
          <w:sz w:val="28"/>
        </w:rPr>
        <w:tab/>
      </w:r>
      <w:r>
        <w:rPr>
          <w:rFonts w:ascii="Times New Roman" w:hAnsi="Times New Roman"/>
          <w:color w:val="000000"/>
          <w:sz w:val="28"/>
        </w:rPr>
        <w:t xml:space="preserve">Диагноз поставлен на </w:t>
      </w:r>
      <w:del w:id="425" w:author="Ãâîçäèöèí Àëåêñàíäð ñâåò Ãåííàäüåâè÷" w:date="1999-04-28T13:20:00Z">
        <w:r>
          <w:rPr>
            <w:rFonts w:ascii="Times New Roman" w:hAnsi="Times New Roman"/>
            <w:color w:val="000000"/>
            <w:sz w:val="28"/>
          </w:rPr>
          <w:delText xml:space="preserve">основании </w:delText>
        </w:r>
      </w:del>
      <w:ins w:id="426" w:author="Ãâîçäèöèí Àëåêñàíäð ñâåò Ãåííàäüåâè÷" w:date="1999-04-28T13:20:00Z">
        <w:r>
          <w:rPr>
            <w:rFonts w:ascii="Times New Roman" w:hAnsi="Times New Roman"/>
            <w:color w:val="000000"/>
            <w:sz w:val="28"/>
          </w:rPr>
          <w:t>основании</w:t>
        </w:r>
      </w:ins>
      <w:ins w:id="427" w:author="Helena Tschoukhraeva" w:date="1999-04-29T19:24:00Z">
        <w:r>
          <w:rPr>
            <w:rFonts w:ascii="Times New Roman" w:hAnsi="Times New Roman"/>
            <w:color w:val="000000"/>
            <w:sz w:val="28"/>
          </w:rPr>
          <w:t>:</w:t>
        </w:r>
      </w:ins>
    </w:p>
    <w:p w:rsidR="00B66E39" w:rsidRDefault="00B66E39">
      <w:pPr>
        <w:numPr>
          <w:ilvl w:val="0"/>
          <w:numId w:val="9"/>
          <w:ins w:id="428" w:author="Helena Tschoukhraeva" w:date="1999-04-29T19:36:00Z"/>
        </w:numPr>
        <w:spacing w:line="360" w:lineRule="auto"/>
        <w:ind w:right="113"/>
        <w:jc w:val="both"/>
        <w:rPr>
          <w:ins w:id="429" w:author="Helena Tschoukhraeva" w:date="1999-04-29T19:25:00Z"/>
          <w:rFonts w:ascii="Times New Roman" w:hAnsi="Times New Roman"/>
          <w:color w:val="000000"/>
          <w:sz w:val="28"/>
        </w:rPr>
      </w:pPr>
      <w:ins w:id="430" w:author="Helena Tschoukhraeva" w:date="1999-04-29T19:24:00Z">
        <w:r>
          <w:rPr>
            <w:rFonts w:ascii="Times New Roman" w:hAnsi="Times New Roman"/>
            <w:color w:val="000000"/>
            <w:sz w:val="28"/>
          </w:rPr>
          <w:t>жалоб больной на</w:t>
        </w:r>
      </w:ins>
      <w:ins w:id="431" w:author="Helena Tschoukhraeva" w:date="1999-04-29T19:25:00Z">
        <w:r>
          <w:rPr>
            <w:rFonts w:ascii="Times New Roman" w:hAnsi="Times New Roman"/>
            <w:color w:val="000000"/>
            <w:sz w:val="28"/>
          </w:rPr>
          <w:t xml:space="preserve"> опухолевидное образование правой груди,</w:t>
        </w:r>
      </w:ins>
    </w:p>
    <w:p w:rsidR="00B66E39" w:rsidRDefault="00B66E39">
      <w:pPr>
        <w:numPr>
          <w:ilvl w:val="0"/>
          <w:numId w:val="9"/>
          <w:ins w:id="432" w:author="Helena Tschoukhraeva" w:date="1999-04-29T19:36:00Z"/>
        </w:numPr>
        <w:spacing w:line="360" w:lineRule="auto"/>
        <w:ind w:right="113"/>
        <w:jc w:val="both"/>
        <w:rPr>
          <w:ins w:id="433" w:author="Helena Tschoukhraeva" w:date="1999-04-29T19:26:00Z"/>
          <w:rFonts w:ascii="Times New Roman" w:hAnsi="Times New Roman"/>
          <w:color w:val="000000"/>
          <w:sz w:val="28"/>
        </w:rPr>
      </w:pPr>
      <w:ins w:id="434" w:author="Helena Tschoukhraeva" w:date="1999-04-29T19:26:00Z">
        <w:r>
          <w:rPr>
            <w:rFonts w:ascii="Times New Roman" w:hAnsi="Times New Roman"/>
            <w:color w:val="000000"/>
            <w:sz w:val="28"/>
          </w:rPr>
          <w:t>объективных данных, полученных при поступлении: пальпируемое оп</w:t>
        </w:r>
        <w:r>
          <w:rPr>
            <w:rFonts w:ascii="Times New Roman" w:hAnsi="Times New Roman"/>
            <w:color w:val="000000"/>
            <w:sz w:val="28"/>
          </w:rPr>
          <w:t>у</w:t>
        </w:r>
        <w:r>
          <w:rPr>
            <w:rFonts w:ascii="Times New Roman" w:hAnsi="Times New Roman"/>
            <w:color w:val="000000"/>
            <w:sz w:val="28"/>
          </w:rPr>
          <w:t>холеви</w:t>
        </w:r>
        <w:r>
          <w:rPr>
            <w:rFonts w:ascii="Times New Roman" w:hAnsi="Times New Roman"/>
            <w:color w:val="000000"/>
            <w:sz w:val="28"/>
          </w:rPr>
          <w:t>д</w:t>
        </w:r>
        <w:r>
          <w:rPr>
            <w:rFonts w:ascii="Times New Roman" w:hAnsi="Times New Roman"/>
            <w:color w:val="000000"/>
            <w:sz w:val="28"/>
          </w:rPr>
          <w:t>ное образование правой молочной железы.</w:t>
        </w:r>
      </w:ins>
    </w:p>
    <w:p w:rsidR="00B66E39" w:rsidRDefault="00B66E39">
      <w:pPr>
        <w:numPr>
          <w:ilvl w:val="0"/>
          <w:numId w:val="9"/>
          <w:ins w:id="435" w:author="Helena Tschoukhraeva" w:date="1999-04-29T19:36:00Z"/>
        </w:numPr>
        <w:spacing w:line="360" w:lineRule="auto"/>
        <w:ind w:right="113"/>
        <w:jc w:val="both"/>
        <w:rPr>
          <w:rFonts w:ascii="Times New Roman" w:hAnsi="Times New Roman"/>
          <w:color w:val="000000"/>
          <w:sz w:val="28"/>
        </w:rPr>
      </w:pPr>
      <w:del w:id="436" w:author="Helena Tschoukhraeva" w:date="1999-04-29T19:26:00Z">
        <w:r>
          <w:rPr>
            <w:rFonts w:ascii="Times New Roman" w:hAnsi="Times New Roman"/>
            <w:color w:val="000000"/>
            <w:sz w:val="28"/>
          </w:rPr>
          <w:delText>объективных данных</w:delText>
        </w:r>
      </w:del>
      <w:del w:id="437" w:author="Helena Tschoukhraeva" w:date="1999-04-29T19:30:00Z">
        <w:r>
          <w:rPr>
            <w:rFonts w:ascii="Times New Roman" w:hAnsi="Times New Roman"/>
            <w:color w:val="000000"/>
            <w:sz w:val="28"/>
          </w:rPr>
          <w:delText xml:space="preserve"> </w:delText>
        </w:r>
      </w:del>
      <w:ins w:id="438" w:author="Helena Tschoukhraeva" w:date="1999-04-29T19:26:00Z">
        <w:r>
          <w:rPr>
            <w:rFonts w:ascii="Times New Roman" w:hAnsi="Times New Roman"/>
            <w:color w:val="000000"/>
            <w:sz w:val="28"/>
          </w:rPr>
          <w:t xml:space="preserve">объективных данных </w:t>
        </w:r>
      </w:ins>
      <w:r>
        <w:rPr>
          <w:rFonts w:ascii="Times New Roman" w:hAnsi="Times New Roman"/>
          <w:color w:val="000000"/>
          <w:sz w:val="28"/>
        </w:rPr>
        <w:t>полученных в ходе операти</w:t>
      </w:r>
      <w:r>
        <w:rPr>
          <w:rFonts w:ascii="Times New Roman" w:hAnsi="Times New Roman"/>
          <w:color w:val="000000"/>
          <w:sz w:val="28"/>
        </w:rPr>
        <w:t>в</w:t>
      </w:r>
      <w:r>
        <w:rPr>
          <w:rFonts w:ascii="Times New Roman" w:hAnsi="Times New Roman"/>
          <w:color w:val="000000"/>
          <w:sz w:val="28"/>
        </w:rPr>
        <w:t>ного вмешательства</w:t>
      </w:r>
      <w:ins w:id="439" w:author="Helena Tschoukhraeva" w:date="1999-04-29T19:30:00Z">
        <w:r>
          <w:rPr>
            <w:rFonts w:ascii="Times New Roman" w:hAnsi="Times New Roman"/>
            <w:color w:val="000000"/>
            <w:sz w:val="28"/>
          </w:rPr>
          <w:t>, в том числе и гистологическое исследование</w:t>
        </w:r>
      </w:ins>
      <w:ins w:id="440" w:author="Helena Tschoukhraeva" w:date="1999-04-29T19:36:00Z">
        <w:r>
          <w:rPr>
            <w:rFonts w:ascii="Times New Roman" w:hAnsi="Times New Roman"/>
            <w:color w:val="000000"/>
            <w:sz w:val="28"/>
          </w:rPr>
          <w:t xml:space="preserve"> </w:t>
        </w:r>
      </w:ins>
      <w:ins w:id="441" w:author="Helena Tschoukhraeva" w:date="1999-04-29T19:35:00Z">
        <w:r>
          <w:rPr>
            <w:rFonts w:ascii="Times New Roman" w:hAnsi="Times New Roman"/>
            <w:color w:val="000000"/>
            <w:sz w:val="28"/>
          </w:rPr>
          <w:t>(</w:t>
        </w:r>
      </w:ins>
      <w:proofErr w:type="spellStart"/>
      <w:ins w:id="442" w:author="Helena Tschoukhraeva" w:date="1999-04-29T19:36:00Z">
        <w:r>
          <w:rPr>
            <w:rFonts w:ascii="Times New Roman" w:hAnsi="Times New Roman"/>
            <w:color w:val="000000"/>
            <w:sz w:val="28"/>
          </w:rPr>
          <w:t>м</w:t>
        </w:r>
      </w:ins>
      <w:ins w:id="443" w:author="Helena Tschoukhraeva" w:date="1999-04-29T19:35:00Z">
        <w:r>
          <w:rPr>
            <w:rFonts w:ascii="Times New Roman" w:hAnsi="Times New Roman"/>
            <w:color w:val="000000"/>
            <w:sz w:val="28"/>
          </w:rPr>
          <w:t>а</w:t>
        </w:r>
        <w:r>
          <w:rPr>
            <w:rFonts w:ascii="Times New Roman" w:hAnsi="Times New Roman"/>
            <w:color w:val="000000"/>
            <w:sz w:val="28"/>
          </w:rPr>
          <w:t>к</w:t>
        </w:r>
        <w:r>
          <w:rPr>
            <w:rFonts w:ascii="Times New Roman" w:hAnsi="Times New Roman"/>
            <w:color w:val="000000"/>
            <w:sz w:val="28"/>
          </w:rPr>
          <w:t>роско</w:t>
        </w:r>
      </w:ins>
      <w:ins w:id="444" w:author="Helena Tschoukhraeva" w:date="1999-04-29T19:36:00Z">
        <w:r>
          <w:rPr>
            <w:rFonts w:ascii="Times New Roman" w:hAnsi="Times New Roman"/>
            <w:color w:val="000000"/>
            <w:sz w:val="28"/>
          </w:rPr>
          <w:t>п</w:t>
        </w:r>
      </w:ins>
      <w:ins w:id="445" w:author="Helena Tschoukhraeva" w:date="1999-04-29T19:35:00Z">
        <w:r>
          <w:rPr>
            <w:rFonts w:ascii="Times New Roman" w:hAnsi="Times New Roman"/>
            <w:color w:val="000000"/>
            <w:sz w:val="28"/>
          </w:rPr>
          <w:t>ически</w:t>
        </w:r>
        <w:proofErr w:type="spellEnd"/>
        <w:r>
          <w:rPr>
            <w:rFonts w:ascii="Times New Roman" w:hAnsi="Times New Roman"/>
            <w:color w:val="000000"/>
            <w:sz w:val="28"/>
          </w:rPr>
          <w:t>: участок ткани молочной железы размером 6х4 см, мр</w:t>
        </w:r>
        <w:r>
          <w:rPr>
            <w:rFonts w:ascii="Times New Roman" w:hAnsi="Times New Roman"/>
            <w:color w:val="000000"/>
            <w:sz w:val="28"/>
          </w:rPr>
          <w:t>а</w:t>
        </w:r>
        <w:r>
          <w:rPr>
            <w:rFonts w:ascii="Times New Roman" w:hAnsi="Times New Roman"/>
            <w:color w:val="000000"/>
            <w:sz w:val="28"/>
          </w:rPr>
          <w:t>морного рисунка, желто-белого цвета, эластической консистенции, с наличием мелких полостей.</w:t>
        </w:r>
      </w:ins>
      <w:ins w:id="446" w:author="Helena Tschoukhraeva" w:date="1999-04-29T19:36:00Z">
        <w:r>
          <w:rPr>
            <w:rFonts w:ascii="Times New Roman" w:hAnsi="Times New Roman"/>
            <w:color w:val="000000"/>
            <w:sz w:val="28"/>
          </w:rPr>
          <w:t xml:space="preserve"> </w:t>
        </w:r>
      </w:ins>
      <w:ins w:id="447" w:author="Helena Tschoukhraeva" w:date="1999-04-29T19:35:00Z">
        <w:r>
          <w:rPr>
            <w:rFonts w:ascii="Times New Roman" w:hAnsi="Times New Roman"/>
            <w:color w:val="000000"/>
            <w:sz w:val="28"/>
          </w:rPr>
          <w:t xml:space="preserve">Микроскопически: </w:t>
        </w:r>
        <w:proofErr w:type="spellStart"/>
        <w:r>
          <w:rPr>
            <w:rFonts w:ascii="Times New Roman" w:hAnsi="Times New Roman"/>
            <w:color w:val="000000"/>
            <w:sz w:val="28"/>
          </w:rPr>
          <w:t>непролиферативная</w:t>
        </w:r>
        <w:proofErr w:type="spellEnd"/>
        <w:r>
          <w:rPr>
            <w:rFonts w:ascii="Times New Roman" w:hAnsi="Times New Roman"/>
            <w:color w:val="000000"/>
            <w:sz w:val="28"/>
          </w:rPr>
          <w:t xml:space="preserve"> фи</w:t>
        </w:r>
        <w:r>
          <w:rPr>
            <w:rFonts w:ascii="Times New Roman" w:hAnsi="Times New Roman"/>
            <w:color w:val="000000"/>
            <w:sz w:val="28"/>
          </w:rPr>
          <w:t>б</w:t>
        </w:r>
        <w:r>
          <w:rPr>
            <w:rFonts w:ascii="Times New Roman" w:hAnsi="Times New Roman"/>
            <w:color w:val="000000"/>
            <w:sz w:val="28"/>
          </w:rPr>
          <w:t>розно-кистозная мастопатия</w:t>
        </w:r>
      </w:ins>
      <w:ins w:id="448" w:author="Helena Tschoukhraeva" w:date="1999-04-29T19:36:00Z">
        <w:r>
          <w:rPr>
            <w:rFonts w:ascii="Times New Roman" w:hAnsi="Times New Roman"/>
            <w:color w:val="000000"/>
            <w:sz w:val="28"/>
          </w:rPr>
          <w:t>)</w:t>
        </w:r>
      </w:ins>
      <w:r>
        <w:rPr>
          <w:rFonts w:ascii="Times New Roman" w:hAnsi="Times New Roman"/>
          <w:color w:val="000000"/>
          <w:sz w:val="28"/>
        </w:rPr>
        <w:t>.</w:t>
      </w:r>
    </w:p>
    <w:p w:rsidR="00B66E39" w:rsidRDefault="00B66E39">
      <w:pPr>
        <w:spacing w:line="360" w:lineRule="auto"/>
        <w:ind w:left="227" w:right="113"/>
        <w:jc w:val="both"/>
        <w:rPr>
          <w:del w:id="449" w:author="Helena Tschoukhraeva" w:date="1999-04-29T23:20:00Z"/>
          <w:rFonts w:ascii="Times New Roman" w:hAnsi="Times New Roman"/>
          <w:color w:val="000000"/>
          <w:sz w:val="28"/>
        </w:rPr>
      </w:pPr>
    </w:p>
    <w:p w:rsidR="00B66E39" w:rsidRDefault="00B66E39">
      <w:pPr>
        <w:spacing w:line="360" w:lineRule="auto"/>
        <w:ind w:left="227" w:right="113"/>
        <w:jc w:val="both"/>
        <w:rPr>
          <w:rFonts w:ascii="Times New Roman" w:hAnsi="Times New Roman"/>
          <w:color w:val="000000"/>
          <w:sz w:val="28"/>
        </w:rPr>
      </w:pPr>
      <w:r>
        <w:rPr>
          <w:rFonts w:ascii="Times New Roman" w:hAnsi="Times New Roman"/>
          <w:color w:val="000000"/>
          <w:sz w:val="28"/>
        </w:rPr>
        <w:tab/>
        <w:t>ПЛАН ЛЕЧЕНИЯ</w:t>
      </w:r>
    </w:p>
    <w:p w:rsidR="00B66E39" w:rsidRDefault="00B66E39">
      <w:pPr>
        <w:spacing w:line="360" w:lineRule="auto"/>
        <w:ind w:left="227" w:right="113"/>
        <w:jc w:val="both"/>
        <w:rPr>
          <w:rFonts w:ascii="Times New Roman" w:hAnsi="Times New Roman"/>
          <w:color w:val="000000"/>
          <w:sz w:val="28"/>
        </w:rPr>
      </w:pPr>
    </w:p>
    <w:p w:rsidR="00B66E39" w:rsidRDefault="00B66E39">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Диета</w:t>
      </w:r>
      <w:ins w:id="450" w:author="Ãâîçäèöèí Àëåêñàíäð ñâåò Ãåííàäüåâè÷" w:date="1997-01-08T18:07:00Z">
        <w:r>
          <w:rPr>
            <w:rFonts w:ascii="Times New Roman" w:hAnsi="Times New Roman"/>
            <w:color w:val="000000"/>
            <w:sz w:val="28"/>
          </w:rPr>
          <w:t xml:space="preserve"> №1</w:t>
        </w:r>
      </w:ins>
      <w:ins w:id="451" w:author="Helena Tschoukhraeva" w:date="1999-04-28T13:23:00Z">
        <w:r>
          <w:rPr>
            <w:rFonts w:ascii="Times New Roman" w:hAnsi="Times New Roman"/>
            <w:color w:val="000000"/>
            <w:sz w:val="28"/>
          </w:rPr>
          <w:t>5</w:t>
        </w:r>
      </w:ins>
      <w:del w:id="452" w:author="Unknown">
        <w:r>
          <w:rPr>
            <w:rFonts w:ascii="Times New Roman" w:hAnsi="Times New Roman"/>
            <w:color w:val="000000"/>
            <w:sz w:val="28"/>
          </w:rPr>
          <w:delText xml:space="preserve">   </w:delText>
        </w:r>
      </w:del>
    </w:p>
    <w:p w:rsidR="00B66E39" w:rsidRDefault="00B66E39">
      <w:pPr>
        <w:numPr>
          <w:ilvl w:val="0"/>
          <w:numId w:val="3"/>
          <w:numberingChange w:id="453" w:author="Helena Tschoukhraeva" w:date="1999-04-28T12:56:00Z" w:original="%1:2:0:."/>
        </w:numPr>
        <w:spacing w:line="360" w:lineRule="auto"/>
        <w:ind w:right="113"/>
        <w:jc w:val="both"/>
        <w:rPr>
          <w:del w:id="454" w:author="Ãâîçäèöèí Àëåêñàíäð ñâåò Ãåííàäüåâè÷" w:date="1999-04-28T13:23:00Z"/>
          <w:rFonts w:ascii="Times New Roman" w:hAnsi="Times New Roman"/>
          <w:color w:val="000000"/>
          <w:sz w:val="28"/>
        </w:rPr>
      </w:pPr>
      <w:del w:id="455" w:author="Ãâîçäèöèí Àëåêñàíäð ñâåò Ãåííàäüåâè÷" w:date="1999-04-28T13:23:00Z">
        <w:r>
          <w:rPr>
            <w:rFonts w:ascii="Times New Roman" w:hAnsi="Times New Roman"/>
            <w:color w:val="000000"/>
            <w:sz w:val="28"/>
          </w:rPr>
          <w:delText>Инфузионная детоксикация</w:delText>
        </w:r>
      </w:del>
      <w:ins w:id="456" w:author="Ãâîçäèöèí Àëåêñàíäð ñâåò Ãåííàäüåâè÷" w:date="1997-01-08T20:54:00Z">
        <w:del w:id="457" w:author="Ãâîçäèöèí Àëåêñàíäð ñâåò Ãåííàäüåâè÷" w:date="1999-04-28T13:23:00Z">
          <w:r>
            <w:rPr>
              <w:rFonts w:ascii="Times New Roman" w:hAnsi="Times New Roman"/>
              <w:color w:val="000000"/>
              <w:sz w:val="28"/>
            </w:rPr>
            <w:delText xml:space="preserve"> (гемодез</w:delText>
          </w:r>
        </w:del>
      </w:ins>
      <w:ins w:id="458" w:author="Ãâîçäèöèí Àëåêñàíäð ñâåò Ãåííàäüåâè÷" w:date="1997-01-08T20:55:00Z">
        <w:del w:id="459" w:author="Ãâîçäèöèí Àëåêñàíäð ñâåò Ãåííàäüåâè÷" w:date="1999-04-28T13:23:00Z">
          <w:r>
            <w:rPr>
              <w:rFonts w:ascii="Times New Roman" w:hAnsi="Times New Roman"/>
              <w:color w:val="000000"/>
              <w:sz w:val="28"/>
            </w:rPr>
            <w:delText xml:space="preserve"> 400 мл 1 раз в день</w:delText>
          </w:r>
        </w:del>
      </w:ins>
      <w:ins w:id="460" w:author="Ãâîçäèöèí Àëåêñàíäð ñâåò Ãåííàäüåâè÷" w:date="1997-01-08T20:54:00Z">
        <w:del w:id="461" w:author="Ãâîçäèöèí Àëåêñàíäð ñâåò Ãåííàäüåâè÷" w:date="1999-04-28T13:23:00Z">
          <w:r>
            <w:rPr>
              <w:rFonts w:ascii="Times New Roman" w:hAnsi="Times New Roman"/>
              <w:color w:val="000000"/>
              <w:sz w:val="28"/>
            </w:rPr>
            <w:delText>)</w:delText>
          </w:r>
        </w:del>
      </w:ins>
    </w:p>
    <w:p w:rsidR="00B66E39" w:rsidRDefault="00B66E39">
      <w:pPr>
        <w:numPr>
          <w:ilvl w:val="0"/>
          <w:numId w:val="3"/>
          <w:numberingChange w:id="462" w:author="Helena Tschoukhraeva" w:date="1999-04-28T12:56:00Z" w:original="%1:3:0:."/>
        </w:numPr>
        <w:spacing w:line="360" w:lineRule="auto"/>
        <w:ind w:right="113"/>
        <w:jc w:val="both"/>
        <w:rPr>
          <w:rFonts w:ascii="Times New Roman" w:hAnsi="Times New Roman"/>
          <w:color w:val="000000"/>
          <w:sz w:val="28"/>
        </w:rPr>
      </w:pPr>
      <w:ins w:id="463" w:author="Ãâîçäèöèí Àëåêñàíäð ñâåò Ãåííàäüåâè÷" w:date="1997-01-08T19:33:00Z">
        <w:r>
          <w:rPr>
            <w:rFonts w:ascii="Times New Roman" w:hAnsi="Times New Roman"/>
            <w:color w:val="000000"/>
            <w:sz w:val="28"/>
          </w:rPr>
          <w:t>Ампицил</w:t>
        </w:r>
      </w:ins>
      <w:ins w:id="464" w:author="Ãâîçäèöèí Àëåêñàíäð ñâåò Ãåííàäüåâè÷" w:date="1997-01-08T19:34:00Z">
        <w:r>
          <w:rPr>
            <w:rFonts w:ascii="Times New Roman" w:hAnsi="Times New Roman"/>
            <w:color w:val="000000"/>
            <w:sz w:val="28"/>
          </w:rPr>
          <w:t>л</w:t>
        </w:r>
      </w:ins>
      <w:ins w:id="465" w:author="Ãâîçäèöèí Àëåêñàíäð ñâåò Ãåííàäüåâè÷" w:date="1997-01-08T19:33:00Z">
        <w:r>
          <w:rPr>
            <w:rFonts w:ascii="Times New Roman" w:hAnsi="Times New Roman"/>
            <w:color w:val="000000"/>
            <w:sz w:val="28"/>
          </w:rPr>
          <w:t>ин</w:t>
        </w:r>
      </w:ins>
      <w:ins w:id="466" w:author="Ãâîçäèöèí Àëåêñàíäð ñâåò Ãåííàäüåâè÷" w:date="1997-01-08T19:34:00Z">
        <w:r>
          <w:rPr>
            <w:rFonts w:ascii="Times New Roman" w:hAnsi="Times New Roman"/>
            <w:color w:val="000000"/>
            <w:sz w:val="28"/>
          </w:rPr>
          <w:t xml:space="preserve"> по 1 000 000 ЕД 4 раза в день</w:t>
        </w:r>
      </w:ins>
      <w:del w:id="467" w:author="Unknown">
        <w:r>
          <w:rPr>
            <w:rFonts w:ascii="Times New Roman" w:hAnsi="Times New Roman"/>
            <w:color w:val="000000"/>
            <w:sz w:val="28"/>
          </w:rPr>
          <w:delText>Витамины для профилакт</w:delText>
        </w:r>
        <w:r>
          <w:rPr>
            <w:rFonts w:ascii="Times New Roman" w:hAnsi="Times New Roman"/>
            <w:color w:val="000000"/>
            <w:sz w:val="28"/>
          </w:rPr>
          <w:delText>и</w:delText>
        </w:r>
        <w:r>
          <w:rPr>
            <w:rFonts w:ascii="Times New Roman" w:hAnsi="Times New Roman"/>
            <w:color w:val="000000"/>
            <w:sz w:val="28"/>
          </w:rPr>
          <w:delText>ки сосудистых осложнений</w:delText>
        </w:r>
      </w:del>
    </w:p>
    <w:p w:rsidR="00B66E39" w:rsidRDefault="00B66E39">
      <w:pPr>
        <w:numPr>
          <w:ilvl w:val="0"/>
          <w:numId w:val="3"/>
          <w:numberingChange w:id="468" w:author="Helena Tschoukhraeva" w:date="1999-04-28T12:56:00Z" w:original="%1:4:0:."/>
        </w:numPr>
        <w:spacing w:line="360" w:lineRule="auto"/>
        <w:ind w:right="113"/>
        <w:jc w:val="both"/>
        <w:rPr>
          <w:ins w:id="469" w:author="Ãâîçäèöèí Àëåêñàíäð ñâåò Ãåííàäüåâè÷" w:date="1997-01-08T20:55:00Z"/>
          <w:rFonts w:ascii="Times New Roman" w:hAnsi="Times New Roman"/>
          <w:color w:val="000000"/>
          <w:sz w:val="28"/>
        </w:rPr>
      </w:pPr>
      <w:ins w:id="470" w:author="Ãâîçäèöèí Àëåêñàíäð ñâåò Ãåííàäüåâè÷" w:date="1997-01-08T19:35:00Z">
        <w:r>
          <w:rPr>
            <w:rFonts w:ascii="Times New Roman" w:hAnsi="Times New Roman"/>
            <w:color w:val="000000"/>
            <w:sz w:val="28"/>
          </w:rPr>
          <w:t xml:space="preserve">Глюкоза внутривенно </w:t>
        </w:r>
        <w:proofErr w:type="spellStart"/>
        <w:r>
          <w:rPr>
            <w:rFonts w:ascii="Times New Roman" w:hAnsi="Times New Roman"/>
            <w:color w:val="000000"/>
            <w:sz w:val="28"/>
          </w:rPr>
          <w:t>капельно</w:t>
        </w:r>
      </w:ins>
      <w:proofErr w:type="spellEnd"/>
      <w:r>
        <w:rPr>
          <w:rFonts w:ascii="Times New Roman" w:hAnsi="Times New Roman"/>
          <w:color w:val="000000"/>
          <w:sz w:val="28"/>
        </w:rPr>
        <w:t xml:space="preserve">  </w:t>
      </w:r>
      <w:ins w:id="471" w:author="Ãâîçäèöèí Àëåêñàíäð ñâåò Ãåííàäüåâè÷" w:date="1997-01-08T20:55:00Z">
        <w:r>
          <w:rPr>
            <w:rFonts w:ascii="Times New Roman" w:hAnsi="Times New Roman"/>
            <w:color w:val="000000"/>
            <w:sz w:val="28"/>
          </w:rPr>
          <w:t>(400 мл 1 раз в день)</w:t>
        </w:r>
      </w:ins>
    </w:p>
    <w:p w:rsidR="00B66E39" w:rsidRDefault="00B66E39">
      <w:pPr>
        <w:numPr>
          <w:ilvl w:val="0"/>
          <w:numId w:val="3"/>
          <w:numberingChange w:id="472" w:author="Helena Tschoukhraeva" w:date="1999-04-28T12:56:00Z" w:original="%1:5:0:."/>
        </w:numPr>
        <w:spacing w:line="360" w:lineRule="auto"/>
        <w:ind w:right="113"/>
        <w:jc w:val="both"/>
        <w:rPr>
          <w:ins w:id="473" w:author="Ãâîçäèöèí Àëåêñàíäð ñâåò Ãåííàäüåâè÷" w:date="1997-01-08T20:52:00Z"/>
          <w:del w:id="474" w:author="Ãâîçäèöèí Àëåêñàíäð ñâåò Ãåííàäüåâè÷" w:date="1999-04-28T13:23:00Z"/>
          <w:rFonts w:ascii="Times New Roman" w:hAnsi="Times New Roman"/>
          <w:color w:val="000000"/>
          <w:sz w:val="28"/>
        </w:rPr>
      </w:pPr>
      <w:ins w:id="475" w:author="Ãâîçäèöèí Àëåêñàíäð ñâåò Ãåííàäüåâè÷" w:date="1997-01-08T20:56:00Z">
        <w:del w:id="476" w:author="Ãâîçäèöèí Àëåêñàíäð ñâåò Ãåííàäüåâè÷" w:date="1999-04-28T13:23:00Z">
          <w:r>
            <w:rPr>
              <w:rFonts w:ascii="Times New Roman" w:hAnsi="Times New Roman"/>
              <w:color w:val="000000"/>
              <w:sz w:val="28"/>
            </w:rPr>
            <w:delText>Физиологический раствор (400 мл 2 раза в день)</w:delText>
          </w:r>
        </w:del>
      </w:ins>
    </w:p>
    <w:p w:rsidR="00B66E39" w:rsidRDefault="00B66E39">
      <w:pPr>
        <w:numPr>
          <w:ilvl w:val="0"/>
          <w:numId w:val="3"/>
          <w:numberingChange w:id="477" w:author="Helena Tschoukhraeva" w:date="1999-04-28T12:56:00Z" w:original="%1:6:0:."/>
        </w:numPr>
        <w:spacing w:line="360" w:lineRule="auto"/>
        <w:ind w:right="113"/>
        <w:jc w:val="both"/>
        <w:rPr>
          <w:rFonts w:ascii="Times New Roman" w:hAnsi="Times New Roman"/>
          <w:color w:val="000000"/>
          <w:sz w:val="28"/>
        </w:rPr>
      </w:pPr>
      <w:ins w:id="478" w:author="Ãâîçäèöèí Àëåêñàíäð ñâåò Ãåííàäüåâè÷" w:date="1997-01-08T20:52:00Z">
        <w:r>
          <w:rPr>
            <w:rFonts w:ascii="Times New Roman" w:hAnsi="Times New Roman"/>
            <w:color w:val="000000"/>
            <w:sz w:val="28"/>
          </w:rPr>
          <w:t>Анал</w:t>
        </w:r>
      </w:ins>
      <w:ins w:id="479" w:author="Helena Tschoukhraeva" w:date="1999-04-29T22:47:00Z">
        <w:r>
          <w:rPr>
            <w:rFonts w:ascii="Times New Roman" w:hAnsi="Times New Roman"/>
            <w:color w:val="000000"/>
            <w:sz w:val="28"/>
          </w:rPr>
          <w:t>ь</w:t>
        </w:r>
      </w:ins>
      <w:ins w:id="480" w:author="Ãâîçäèöèí Àëåêñàíäð ñâåò Ãåííàäüåâè÷" w:date="1997-01-08T20:52:00Z">
        <w:r>
          <w:rPr>
            <w:rFonts w:ascii="Times New Roman" w:hAnsi="Times New Roman"/>
            <w:color w:val="000000"/>
            <w:sz w:val="28"/>
          </w:rPr>
          <w:t xml:space="preserve">гин 50% 2 мл внутримышечно </w:t>
        </w:r>
        <w:del w:id="481" w:author="Ãâîçäèöèí Àëåêñàíäð ñâåò Ãåííàäüåâè÷" w:date="1999-04-28T13:24:00Z">
          <w:r>
            <w:rPr>
              <w:rFonts w:ascii="Times New Roman" w:hAnsi="Times New Roman"/>
              <w:color w:val="000000"/>
              <w:sz w:val="28"/>
            </w:rPr>
            <w:delText>2 раза в день</w:delText>
          </w:r>
        </w:del>
      </w:ins>
      <w:ins w:id="482" w:author="Helena Tschoukhraeva" w:date="1999-04-28T13:24:00Z">
        <w:r>
          <w:rPr>
            <w:rFonts w:ascii="Times New Roman" w:hAnsi="Times New Roman"/>
            <w:color w:val="000000"/>
            <w:sz w:val="28"/>
          </w:rPr>
          <w:t>при болях</w:t>
        </w:r>
      </w:ins>
    </w:p>
    <w:p w:rsidR="00B66E39" w:rsidRDefault="00B66E39">
      <w:pPr>
        <w:spacing w:line="360" w:lineRule="auto"/>
        <w:ind w:left="227" w:right="113"/>
        <w:jc w:val="both"/>
        <w:rPr>
          <w:del w:id="483" w:author="Helena Tschoukhraeva" w:date="1999-04-29T23:15:00Z"/>
          <w:rFonts w:ascii="Times New Roman" w:hAnsi="Times New Roman"/>
          <w:color w:val="000000"/>
          <w:sz w:val="28"/>
        </w:rPr>
      </w:pPr>
    </w:p>
    <w:p w:rsidR="00B66E39" w:rsidRDefault="00B66E39">
      <w:pPr>
        <w:spacing w:line="360" w:lineRule="auto"/>
        <w:ind w:left="227" w:right="113"/>
        <w:jc w:val="both"/>
        <w:rPr>
          <w:ins w:id="484" w:author="Ãâîçäèöèí Àëåêñàíäð ñâåò Ãåííàäüåâè÷" w:date="1997-01-08T19:15:00Z"/>
          <w:del w:id="485" w:author="Helena Tschoukhraeva" w:date="1999-04-29T22:47:00Z"/>
          <w:rFonts w:ascii="Times New Roman" w:hAnsi="Times New Roman"/>
          <w:color w:val="000000"/>
          <w:sz w:val="28"/>
        </w:rPr>
      </w:pPr>
      <w:ins w:id="486" w:author="Ãâîçäèöèí Àëåêñàíäð ñâåò Ãåííàäüåâè÷" w:date="1997-01-08T19:15:00Z">
        <w:del w:id="487" w:author="Helena Tschoukhraeva" w:date="1999-04-29T22:47:00Z">
          <w:r>
            <w:rPr>
              <w:rFonts w:ascii="Times New Roman" w:hAnsi="Times New Roman"/>
              <w:color w:val="000000"/>
              <w:sz w:val="28"/>
            </w:rPr>
            <w:tab/>
          </w:r>
        </w:del>
        <w:del w:id="488" w:author="Ãâîçäèöèí Àëåêñàíäð ñâåò Ãåííàäüåâè÷" w:date="1999-04-28T13:21:00Z">
          <w:r>
            <w:rPr>
              <w:rFonts w:ascii="Times New Roman" w:hAnsi="Times New Roman"/>
              <w:color w:val="000000"/>
              <w:sz w:val="28"/>
            </w:rPr>
            <w:delText>ДИФФЕРЕНЦИРОВАННЫЙ ДИАГНОЗ</w:delText>
          </w:r>
        </w:del>
      </w:ins>
    </w:p>
    <w:p w:rsidR="00B66E39" w:rsidRDefault="00B66E39">
      <w:pPr>
        <w:spacing w:line="360" w:lineRule="auto"/>
        <w:ind w:left="227" w:right="113"/>
        <w:jc w:val="both"/>
        <w:rPr>
          <w:ins w:id="489" w:author="Ãâîçäèöèí Àëåêñàíäð ñâåò Ãåííàäüåâè÷" w:date="1997-01-08T19:16:00Z"/>
          <w:del w:id="490" w:author="Helena Tschoukhraeva" w:date="1999-04-29T22:47:00Z"/>
          <w:rFonts w:ascii="Times New Roman" w:hAnsi="Times New Roman"/>
          <w:color w:val="000000"/>
          <w:sz w:val="28"/>
        </w:rPr>
      </w:pPr>
    </w:p>
    <w:p w:rsidR="00B66E39" w:rsidRDefault="00B66E39">
      <w:pPr>
        <w:numPr>
          <w:ilvl w:val="12"/>
          <w:numId w:val="0"/>
        </w:numPr>
        <w:spacing w:line="360" w:lineRule="auto"/>
        <w:ind w:left="227" w:right="113"/>
        <w:jc w:val="both"/>
        <w:rPr>
          <w:ins w:id="491" w:author="Ãâîçäèöèí Àëåêñàíäð ñâåò Ãåííàäüåâè÷" w:date="1997-01-08T19:14:00Z"/>
          <w:del w:id="492" w:author="Helena Tschoukhraeva" w:date="1999-04-29T22:47:00Z"/>
          <w:rFonts w:ascii="Times New Roman" w:hAnsi="Times New Roman"/>
          <w:color w:val="000000"/>
          <w:sz w:val="28"/>
        </w:rPr>
      </w:pPr>
    </w:p>
    <w:p w:rsidR="00B66E39" w:rsidRDefault="00B66E39">
      <w:pPr>
        <w:numPr>
          <w:ilvl w:val="12"/>
          <w:numId w:val="0"/>
        </w:numPr>
        <w:spacing w:line="360" w:lineRule="auto"/>
        <w:ind w:left="227" w:right="113"/>
        <w:jc w:val="both"/>
        <w:rPr>
          <w:ins w:id="493" w:author="Ãâîçäèöèí Àëåêñàíäð ñâåò Ãåííàäüåâè÷" w:date="1997-01-08T19:14:00Z"/>
          <w:del w:id="494" w:author="Helena Tschoukhraeva" w:date="1999-04-29T23:15:00Z"/>
          <w:rFonts w:ascii="Times New Roman" w:hAnsi="Times New Roman"/>
          <w:color w:val="000000"/>
          <w:sz w:val="28"/>
        </w:rPr>
      </w:pPr>
    </w:p>
    <w:p w:rsidR="00B66E39" w:rsidRDefault="00B66E39">
      <w:pPr>
        <w:numPr>
          <w:ilvl w:val="12"/>
          <w:numId w:val="0"/>
        </w:numPr>
        <w:spacing w:line="360" w:lineRule="auto"/>
        <w:ind w:left="227" w:right="113"/>
        <w:jc w:val="both"/>
        <w:rPr>
          <w:ins w:id="495" w:author="Helena Tschoukhraeva" w:date="1999-04-29T23:19:00Z"/>
          <w:rFonts w:ascii="Times New Roman" w:hAnsi="Times New Roman"/>
          <w:color w:val="000000"/>
          <w:sz w:val="28"/>
        </w:rPr>
      </w:pPr>
      <w:r>
        <w:rPr>
          <w:rFonts w:ascii="Times New Roman" w:hAnsi="Times New Roman"/>
          <w:color w:val="000000"/>
          <w:sz w:val="28"/>
        </w:rPr>
        <w:tab/>
      </w:r>
    </w:p>
    <w:p w:rsidR="00B66E39" w:rsidRDefault="00B66E39">
      <w:pPr>
        <w:numPr>
          <w:ilvl w:val="12"/>
          <w:numId w:val="0"/>
        </w:numPr>
        <w:spacing w:line="360" w:lineRule="auto"/>
        <w:ind w:left="227" w:right="113"/>
        <w:jc w:val="both"/>
        <w:rPr>
          <w:rFonts w:ascii="Times New Roman" w:hAnsi="Times New Roman"/>
          <w:color w:val="000000"/>
          <w:sz w:val="28"/>
        </w:rPr>
      </w:pPr>
      <w:ins w:id="496" w:author="Helena Tschoukhraeva" w:date="1999-04-29T23:19:00Z">
        <w:r>
          <w:rPr>
            <w:rFonts w:ascii="Times New Roman" w:hAnsi="Times New Roman"/>
            <w:color w:val="000000"/>
            <w:sz w:val="28"/>
          </w:rPr>
          <w:br w:type="page"/>
        </w:r>
      </w:ins>
      <w:r>
        <w:rPr>
          <w:rFonts w:ascii="Times New Roman" w:hAnsi="Times New Roman"/>
          <w:color w:val="000000"/>
          <w:sz w:val="28"/>
        </w:rPr>
        <w:t>ДНЕВНИК КУРАЦИИ БОЛЬНОГО</w:t>
      </w:r>
    </w:p>
    <w:p w:rsidR="00B66E39" w:rsidRDefault="00B66E39">
      <w:pPr>
        <w:numPr>
          <w:ilvl w:val="12"/>
          <w:numId w:val="0"/>
        </w:numPr>
        <w:spacing w:line="360" w:lineRule="auto"/>
        <w:ind w:left="227" w:right="113"/>
        <w:jc w:val="both"/>
        <w:rPr>
          <w:del w:id="497" w:author="Helena Tschoukhraeva" w:date="1999-04-29T23:16:00Z"/>
          <w:rFonts w:ascii="Times New Roman" w:hAnsi="Times New Roman"/>
          <w:color w:val="000000"/>
          <w:sz w:val="28"/>
        </w:rPr>
      </w:pPr>
    </w:p>
    <w:p w:rsidR="00B66E39" w:rsidRDefault="00B66E39">
      <w:pPr>
        <w:numPr>
          <w:ilvl w:val="12"/>
          <w:numId w:val="0"/>
        </w:numPr>
        <w:spacing w:line="360" w:lineRule="auto"/>
        <w:ind w:left="227" w:right="113"/>
        <w:jc w:val="both"/>
        <w:rPr>
          <w:rFonts w:ascii="Times New Roman" w:hAnsi="Times New Roman"/>
          <w:color w:val="000000"/>
          <w:sz w:val="28"/>
        </w:rPr>
      </w:pPr>
      <w:ins w:id="498" w:author="Ãâîçäèöèí Àëåêñàíäð ñâåò Ãåííàäüåâè÷" w:date="1997-01-08T18:09:00Z">
        <w:del w:id="499" w:author="Helena Tschoukhraeva" w:date="1999-04-29T22:47:00Z">
          <w:r>
            <w:rPr>
              <w:rFonts w:ascii="Times New Roman" w:hAnsi="Times New Roman"/>
              <w:color w:val="000000"/>
              <w:sz w:val="28"/>
            </w:rPr>
            <w:delText>29</w:delText>
          </w:r>
        </w:del>
      </w:ins>
      <w:ins w:id="500" w:author="Helena Tschoukhraeva" w:date="1999-04-29T22:48:00Z">
        <w:r>
          <w:rPr>
            <w:rFonts w:ascii="Times New Roman" w:hAnsi="Times New Roman"/>
            <w:color w:val="000000"/>
            <w:sz w:val="28"/>
          </w:rPr>
          <w:t>26</w:t>
        </w:r>
      </w:ins>
      <w:del w:id="501" w:author="Unknown">
        <w:r>
          <w:rPr>
            <w:rFonts w:ascii="Times New Roman" w:hAnsi="Times New Roman"/>
            <w:color w:val="000000"/>
            <w:sz w:val="28"/>
          </w:rPr>
          <w:delText>05</w:delText>
        </w:r>
      </w:del>
      <w:r>
        <w:rPr>
          <w:rFonts w:ascii="Times New Roman" w:hAnsi="Times New Roman"/>
          <w:color w:val="000000"/>
          <w:sz w:val="28"/>
        </w:rPr>
        <w:t>.</w:t>
      </w:r>
      <w:del w:id="502" w:author="Helena Tschoukhraeva" w:date="1999-04-29T22:47:00Z">
        <w:r>
          <w:rPr>
            <w:rFonts w:ascii="Times New Roman" w:hAnsi="Times New Roman"/>
            <w:color w:val="000000"/>
            <w:sz w:val="28"/>
          </w:rPr>
          <w:delText>12</w:delText>
        </w:r>
      </w:del>
      <w:ins w:id="503" w:author="Helena Tschoukhraeva" w:date="1999-04-29T22:47:00Z">
        <w:r>
          <w:rPr>
            <w:rFonts w:ascii="Times New Roman" w:hAnsi="Times New Roman"/>
            <w:color w:val="000000"/>
            <w:sz w:val="28"/>
          </w:rPr>
          <w:t>04</w:t>
        </w:r>
      </w:ins>
      <w:r>
        <w:rPr>
          <w:rFonts w:ascii="Times New Roman" w:hAnsi="Times New Roman"/>
          <w:color w:val="000000"/>
          <w:sz w:val="28"/>
        </w:rPr>
        <w:t>.199</w:t>
      </w:r>
      <w:ins w:id="504" w:author="Helena Tschoukhraeva" w:date="1999-04-29T22:53:00Z">
        <w:r>
          <w:rPr>
            <w:rFonts w:ascii="Times New Roman" w:hAnsi="Times New Roman"/>
            <w:color w:val="000000"/>
            <w:sz w:val="28"/>
          </w:rPr>
          <w:t>9</w:t>
        </w:r>
      </w:ins>
      <w:del w:id="505" w:author="Helena Tschoukhraeva" w:date="1999-04-29T22:47:00Z">
        <w:r>
          <w:rPr>
            <w:rFonts w:ascii="Times New Roman" w:hAnsi="Times New Roman"/>
            <w:color w:val="000000"/>
            <w:sz w:val="28"/>
          </w:rPr>
          <w:delText>7</w:delText>
        </w:r>
      </w:del>
    </w:p>
    <w:p w:rsidR="00B66E39" w:rsidRDefault="00B66E39">
      <w:pPr>
        <w:numPr>
          <w:ilvl w:val="12"/>
          <w:numId w:val="0"/>
        </w:numPr>
        <w:tabs>
          <w:tab w:val="left" w:pos="5103"/>
        </w:tabs>
        <w:spacing w:line="360" w:lineRule="auto"/>
        <w:ind w:left="227" w:right="113" w:firstLine="624"/>
        <w:jc w:val="both"/>
        <w:rPr>
          <w:ins w:id="506" w:author="Ãâîçäèöèí Àëåêñàíäð ñâåò Ãåííàäüåâè÷" w:date="1997-01-08T18:10:00Z"/>
          <w:del w:id="507" w:author="Helena Tschoukhraeva" w:date="1999-04-29T23:16:00Z"/>
          <w:rFonts w:ascii="Times New Roman" w:hAnsi="Times New Roman"/>
          <w:color w:val="000000"/>
          <w:sz w:val="28"/>
        </w:rPr>
      </w:pPr>
    </w:p>
    <w:p w:rsidR="00B66E39" w:rsidRDefault="00B66E39">
      <w:pPr>
        <w:numPr>
          <w:ilvl w:val="12"/>
          <w:numId w:val="0"/>
        </w:numPr>
        <w:tabs>
          <w:tab w:val="left" w:pos="5103"/>
        </w:tabs>
        <w:spacing w:line="360" w:lineRule="auto"/>
        <w:ind w:left="227" w:right="113" w:firstLine="624"/>
        <w:jc w:val="both"/>
        <w:rPr>
          <w:del w:id="508" w:author="Unknown"/>
          <w:rFonts w:ascii="Times New Roman" w:hAnsi="Times New Roman"/>
          <w:color w:val="000000"/>
          <w:sz w:val="28"/>
        </w:rPr>
      </w:pPr>
      <w:del w:id="509" w:author="Unknown">
        <w:r>
          <w:rPr>
            <w:rFonts w:ascii="Times New Roman" w:hAnsi="Times New Roman"/>
            <w:color w:val="000000"/>
            <w:sz w:val="28"/>
          </w:rPr>
          <w:tab/>
        </w:r>
      </w:del>
    </w:p>
    <w:p w:rsidR="00B66E39" w:rsidRDefault="00B66E39">
      <w:pPr>
        <w:pStyle w:val="affffff2"/>
        <w:spacing w:line="360" w:lineRule="auto"/>
        <w:rPr>
          <w:rFonts w:ascii="Times New Roman" w:hAnsi="Times New Roman"/>
        </w:rPr>
      </w:pPr>
      <w:del w:id="510" w:author="Helena Tschoukhraeva" w:date="1999-04-29T22:54:00Z">
        <w:r>
          <w:rPr>
            <w:rFonts w:ascii="Times New Roman" w:hAnsi="Times New Roman"/>
          </w:rPr>
          <w:delText xml:space="preserve">         </w:delText>
        </w:r>
      </w:del>
      <w:r>
        <w:rPr>
          <w:rFonts w:ascii="Times New Roman" w:hAnsi="Times New Roman"/>
        </w:rPr>
        <w:t>Жалоб</w:t>
      </w:r>
      <w:del w:id="511" w:author="Helena Tschoukhraeva" w:date="1999-04-29T22:53:00Z">
        <w:r>
          <w:rPr>
            <w:rFonts w:ascii="Times New Roman" w:hAnsi="Times New Roman"/>
          </w:rPr>
          <w:delText>ы</w:delText>
        </w:r>
      </w:del>
      <w:r>
        <w:rPr>
          <w:rFonts w:ascii="Times New Roman" w:hAnsi="Times New Roman"/>
        </w:rPr>
        <w:t xml:space="preserve"> на </w:t>
      </w:r>
      <w:ins w:id="512" w:author="Ãâîçäèöèí Àëåêñàíäð ñâåò Ãåííàäüåâè÷" w:date="1997-01-08T18:09:00Z">
        <w:del w:id="513" w:author="Helena Tschoukhraeva" w:date="1999-04-29T22:53:00Z">
          <w:r>
            <w:rPr>
              <w:rFonts w:ascii="Times New Roman" w:hAnsi="Times New Roman"/>
            </w:rPr>
            <w:delText>сильные</w:delText>
          </w:r>
        </w:del>
      </w:ins>
      <w:ins w:id="514" w:author="Helena Tschoukhraeva" w:date="1999-04-29T22:53:00Z">
        <w:r>
          <w:rPr>
            <w:rFonts w:ascii="Times New Roman" w:hAnsi="Times New Roman"/>
          </w:rPr>
          <w:t>умеренные</w:t>
        </w:r>
      </w:ins>
      <w:ins w:id="515" w:author="Ãâîçäèöèí Àëåêñàíäð ñâåò Ãåííàäüåâè÷" w:date="1997-01-08T18:09:00Z">
        <w:r>
          <w:rPr>
            <w:rFonts w:ascii="Times New Roman" w:hAnsi="Times New Roman"/>
          </w:rPr>
          <w:t xml:space="preserve"> боли в </w:t>
        </w:r>
        <w:del w:id="516" w:author="Helena Tschoukhraeva" w:date="1999-04-29T22:53:00Z">
          <w:r>
            <w:rPr>
              <w:rFonts w:ascii="Times New Roman" w:hAnsi="Times New Roman"/>
            </w:rPr>
            <w:delText>животе</w:delText>
          </w:r>
        </w:del>
      </w:ins>
      <w:ins w:id="517" w:author="Ãâîçäèöèí Àëåêñàíäð ñâåò Ãåííàäüåâè÷" w:date="1997-01-08T18:10:00Z">
        <w:del w:id="518" w:author="Helena Tschoukhraeva" w:date="1999-04-29T22:53:00Z">
          <w:r>
            <w:rPr>
              <w:rFonts w:ascii="Times New Roman" w:hAnsi="Times New Roman"/>
            </w:rPr>
            <w:delText xml:space="preserve">, </w:delText>
          </w:r>
        </w:del>
      </w:ins>
      <w:ins w:id="519" w:author="Ãâîçäèöèí Àëåêñàíäð ñâåò Ãåííàäüåâè÷" w:date="1997-01-08T18:09:00Z">
        <w:del w:id="520" w:author="Helena Tschoukhraeva" w:date="1999-04-29T22:53:00Z">
          <w:r>
            <w:rPr>
              <w:rFonts w:ascii="Times New Roman" w:hAnsi="Times New Roman"/>
            </w:rPr>
            <w:delText>высокую темп</w:delText>
          </w:r>
          <w:r>
            <w:rPr>
              <w:rFonts w:ascii="Times New Roman" w:hAnsi="Times New Roman"/>
            </w:rPr>
            <w:delText>е</w:delText>
          </w:r>
          <w:r>
            <w:rPr>
              <w:rFonts w:ascii="Times New Roman" w:hAnsi="Times New Roman"/>
            </w:rPr>
            <w:delText>ратуру (39</w:delText>
          </w:r>
          <w:r>
            <w:rPr>
              <w:rFonts w:ascii="Times New Roman" w:hAnsi="Times New Roman"/>
            </w:rPr>
            <w:sym w:font="Symbol" w:char="F03F"/>
          </w:r>
          <w:r>
            <w:rPr>
              <w:rFonts w:ascii="Times New Roman" w:hAnsi="Times New Roman"/>
            </w:rPr>
            <w:delText>С)</w:delText>
          </w:r>
        </w:del>
      </w:ins>
      <w:ins w:id="521" w:author="Ãâîçäèöèí Àëåêñàíäð ñâåò Ãåííàäüåâè÷" w:date="1997-01-08T18:10:00Z">
        <w:del w:id="522" w:author="Helena Tschoukhraeva" w:date="1999-04-29T22:53:00Z">
          <w:r>
            <w:rPr>
              <w:rFonts w:ascii="Times New Roman" w:hAnsi="Times New Roman"/>
            </w:rPr>
            <w:delText>,</w:delText>
          </w:r>
        </w:del>
      </w:ins>
      <w:ins w:id="523" w:author="Ãâîçäèöèí Àëåêñàíäð ñâåò Ãåííàäüåâè÷" w:date="1997-01-08T18:11:00Z">
        <w:del w:id="524" w:author="Helena Tschoukhraeva" w:date="1999-04-29T22:53:00Z">
          <w:r>
            <w:rPr>
              <w:rFonts w:ascii="Times New Roman" w:hAnsi="Times New Roman"/>
            </w:rPr>
            <w:delText xml:space="preserve"> </w:delText>
          </w:r>
        </w:del>
      </w:ins>
      <w:ins w:id="525" w:author="Ãâîçäèöèí Àëåêñàíäð ñâåò Ãåííàäüåâè÷" w:date="1997-01-08T18:09:00Z">
        <w:del w:id="526" w:author="Helena Tschoukhraeva" w:date="1999-04-29T22:53:00Z">
          <w:r>
            <w:rPr>
              <w:rFonts w:ascii="Times New Roman" w:hAnsi="Times New Roman"/>
            </w:rPr>
            <w:delText>тошноту, рвоту</w:delText>
          </w:r>
        </w:del>
      </w:ins>
      <w:ins w:id="527" w:author="Ãâîçäèöèí Àëåêñàíäð ñâåò Ãåííàäüåâè÷" w:date="1997-01-08T18:11:00Z">
        <w:del w:id="528" w:author="Helena Tschoukhraeva" w:date="1999-04-29T22:53:00Z">
          <w:r>
            <w:rPr>
              <w:rFonts w:ascii="Times New Roman" w:hAnsi="Times New Roman"/>
            </w:rPr>
            <w:delText xml:space="preserve">, </w:delText>
          </w:r>
        </w:del>
      </w:ins>
      <w:ins w:id="529" w:author="Ãâîçäèöèí Àëåêñàíäð ñâåò Ãåííàäüåâè÷" w:date="1997-01-08T18:09:00Z">
        <w:del w:id="530" w:author="Helena Tschoukhraeva" w:date="1999-04-29T22:53:00Z">
          <w:r>
            <w:rPr>
              <w:rFonts w:ascii="Times New Roman" w:hAnsi="Times New Roman"/>
            </w:rPr>
            <w:delText>головные боли, головокружение</w:delText>
          </w:r>
        </w:del>
      </w:ins>
      <w:ins w:id="531" w:author="Helena Tschoukhraeva" w:date="1999-04-29T22:53:00Z">
        <w:r>
          <w:rPr>
            <w:rFonts w:ascii="Times New Roman" w:hAnsi="Times New Roman"/>
          </w:rPr>
          <w:t>области послеоперационной раны</w:t>
        </w:r>
      </w:ins>
      <w:ins w:id="532" w:author="Ãâîçäèöèí Àëåêñàíäð ñâåò Ãåííàäüåâè÷" w:date="1997-01-08T18:11:00Z">
        <w:r>
          <w:rPr>
            <w:rFonts w:ascii="Times New Roman" w:hAnsi="Times New Roman"/>
          </w:rPr>
          <w:t xml:space="preserve">, </w:t>
        </w:r>
      </w:ins>
      <w:ins w:id="533" w:author="Ãâîçäèöèí Àëåêñàíäð ñâåò Ãåííàäüåâè÷" w:date="1997-01-08T18:09:00Z">
        <w:r>
          <w:rPr>
            <w:rFonts w:ascii="Times New Roman" w:hAnsi="Times New Roman"/>
          </w:rPr>
          <w:t>слабость, вялость</w:t>
        </w:r>
        <w:del w:id="534" w:author="Helena Tschoukhraeva" w:date="1999-04-29T22:54:00Z">
          <w:r>
            <w:rPr>
              <w:rFonts w:ascii="Times New Roman" w:hAnsi="Times New Roman"/>
            </w:rPr>
            <w:delText>, апатию</w:delText>
          </w:r>
        </w:del>
        <w:r>
          <w:rPr>
            <w:rFonts w:ascii="Times New Roman" w:hAnsi="Times New Roman"/>
          </w:rPr>
          <w:t>.</w:t>
        </w:r>
      </w:ins>
      <w:ins w:id="535" w:author="Helena Tschoukhraeva" w:date="1999-04-29T22:55:00Z">
        <w:r>
          <w:rPr>
            <w:rFonts w:ascii="Times New Roman" w:hAnsi="Times New Roman"/>
          </w:rPr>
          <w:t xml:space="preserve"> Аппетит хороший. Стул и диурез со слов больной в норме.</w:t>
        </w:r>
      </w:ins>
      <w:ins w:id="536" w:author="Ãâîçäèöèí Àëåêñàíäð ñâåò Ãåííàäüåâè÷" w:date="1997-01-08T18:09:00Z">
        <w:r>
          <w:rPr>
            <w:rFonts w:ascii="Times New Roman" w:hAnsi="Times New Roman"/>
          </w:rPr>
          <w:tab/>
        </w:r>
      </w:ins>
      <w:del w:id="537" w:author="Unknown">
        <w:r>
          <w:rPr>
            <w:rFonts w:ascii="Times New Roman" w:hAnsi="Times New Roman"/>
          </w:rPr>
          <w:delText>сухость во рту, жажду, полиурию до 10 раз в сутки, никтурию до 3 раз за ночь.</w:delText>
        </w:r>
      </w:del>
    </w:p>
    <w:p w:rsidR="00B66E39" w:rsidRDefault="00B66E39">
      <w:pPr>
        <w:numPr>
          <w:ilvl w:val="12"/>
          <w:numId w:val="0"/>
        </w:numPr>
        <w:spacing w:line="360" w:lineRule="auto"/>
        <w:ind w:left="227" w:right="113" w:firstLine="624"/>
        <w:jc w:val="both"/>
        <w:rPr>
          <w:ins w:id="538" w:author="Helena Tschoukhraeva" w:date="1999-04-29T22:56:00Z"/>
          <w:rFonts w:ascii="Times New Roman" w:hAnsi="Times New Roman"/>
          <w:color w:val="000000"/>
          <w:sz w:val="28"/>
        </w:rPr>
      </w:pPr>
      <w:del w:id="539" w:author="Helena Tschoukhraeva" w:date="1999-04-29T22:54:00Z">
        <w:r>
          <w:rPr>
            <w:rFonts w:ascii="Times New Roman" w:hAnsi="Times New Roman"/>
            <w:color w:val="000000"/>
            <w:sz w:val="28"/>
          </w:rPr>
          <w:tab/>
        </w:r>
        <w:r>
          <w:rPr>
            <w:rFonts w:ascii="Times New Roman" w:hAnsi="Times New Roman"/>
            <w:color w:val="000000"/>
            <w:sz w:val="28"/>
          </w:rPr>
          <w:tab/>
        </w:r>
      </w:del>
      <w:r>
        <w:rPr>
          <w:rFonts w:ascii="Times New Roman" w:hAnsi="Times New Roman"/>
          <w:color w:val="000000"/>
          <w:sz w:val="28"/>
        </w:rPr>
        <w:t xml:space="preserve">Общее состояние </w:t>
      </w:r>
      <w:del w:id="540" w:author="Helena Tschoukhraeva" w:date="1999-04-29T22:54:00Z">
        <w:r>
          <w:rPr>
            <w:rFonts w:ascii="Times New Roman" w:hAnsi="Times New Roman"/>
            <w:color w:val="000000"/>
            <w:sz w:val="28"/>
          </w:rPr>
          <w:delText>средней тяжести</w:delText>
        </w:r>
      </w:del>
      <w:ins w:id="541" w:author="Helena Tschoukhraeva" w:date="1999-04-29T22:54:00Z">
        <w:r>
          <w:rPr>
            <w:rFonts w:ascii="Times New Roman" w:hAnsi="Times New Roman"/>
            <w:color w:val="000000"/>
            <w:sz w:val="28"/>
          </w:rPr>
          <w:t>удовлетворительное</w:t>
        </w:r>
      </w:ins>
      <w:r>
        <w:rPr>
          <w:rFonts w:ascii="Times New Roman" w:hAnsi="Times New Roman"/>
          <w:color w:val="000000"/>
          <w:sz w:val="28"/>
        </w:rPr>
        <w:t xml:space="preserve">. </w:t>
      </w:r>
      <w:ins w:id="542" w:author="Helena Tschoukhraeva" w:date="1999-04-29T22:54:00Z">
        <w:r>
          <w:rPr>
            <w:rFonts w:ascii="Times New Roman" w:hAnsi="Times New Roman"/>
            <w:color w:val="000000"/>
            <w:sz w:val="28"/>
          </w:rPr>
          <w:t xml:space="preserve">Положение тела активное. </w:t>
        </w:r>
      </w:ins>
      <w:r>
        <w:rPr>
          <w:rFonts w:ascii="Times New Roman" w:hAnsi="Times New Roman"/>
          <w:color w:val="000000"/>
          <w:sz w:val="28"/>
        </w:rPr>
        <w:t>Кожа и видимые слизистые обычной окраски</w:t>
      </w:r>
      <w:del w:id="543" w:author="Helena Tschoukhraeva" w:date="1999-04-29T22:54:00Z">
        <w:r>
          <w:rPr>
            <w:rFonts w:ascii="Times New Roman" w:hAnsi="Times New Roman"/>
            <w:color w:val="000000"/>
            <w:sz w:val="28"/>
          </w:rPr>
          <w:delText>, легкий рубеоз щек</w:delText>
        </w:r>
      </w:del>
      <w:r>
        <w:rPr>
          <w:rFonts w:ascii="Times New Roman" w:hAnsi="Times New Roman"/>
          <w:color w:val="000000"/>
          <w:sz w:val="28"/>
        </w:rPr>
        <w:t>. Дыхание  везикулярное, хрипов  нет.  Тоны  сердца ритмичные, звучные. Пульс 76 уд/мин, АД  120/</w:t>
      </w:r>
      <w:del w:id="544" w:author="Helena Tschoukhraeva" w:date="1999-04-29T22:55:00Z">
        <w:r>
          <w:rPr>
            <w:rFonts w:ascii="Times New Roman" w:hAnsi="Times New Roman"/>
            <w:color w:val="000000"/>
            <w:sz w:val="28"/>
          </w:rPr>
          <w:delText>90</w:delText>
        </w:r>
      </w:del>
      <w:ins w:id="545" w:author="Helena Tschoukhraeva" w:date="1999-04-29T22:55:00Z">
        <w:r>
          <w:rPr>
            <w:rFonts w:ascii="Times New Roman" w:hAnsi="Times New Roman"/>
            <w:color w:val="000000"/>
            <w:sz w:val="28"/>
          </w:rPr>
          <w:t>80</w:t>
        </w:r>
      </w:ins>
      <w:r>
        <w:rPr>
          <w:rFonts w:ascii="Times New Roman" w:hAnsi="Times New Roman"/>
          <w:color w:val="000000"/>
          <w:sz w:val="28"/>
        </w:rPr>
        <w:t>.  Язык  сухой, у ко</w:t>
      </w:r>
      <w:r>
        <w:rPr>
          <w:rFonts w:ascii="Times New Roman" w:hAnsi="Times New Roman"/>
          <w:color w:val="000000"/>
          <w:sz w:val="28"/>
        </w:rPr>
        <w:t>р</w:t>
      </w:r>
      <w:r>
        <w:rPr>
          <w:rFonts w:ascii="Times New Roman" w:hAnsi="Times New Roman"/>
          <w:color w:val="000000"/>
          <w:sz w:val="28"/>
        </w:rPr>
        <w:t>ня обложен белым налетом. Живот не</w:t>
      </w:r>
      <w:ins w:id="546" w:author="Ãâîçäèöèí Àëåêñàíäð ñâåò Ãåííàäüåâè÷" w:date="1997-01-08T18:12:00Z">
        <w:del w:id="547" w:author="Helena Tschoukhraeva" w:date="1999-04-29T22:55:00Z">
          <w:r>
            <w:rPr>
              <w:rFonts w:ascii="Times New Roman" w:hAnsi="Times New Roman"/>
              <w:color w:val="000000"/>
              <w:sz w:val="28"/>
            </w:rPr>
            <w:delText>много</w:delText>
          </w:r>
        </w:del>
      </w:ins>
      <w:r>
        <w:rPr>
          <w:rFonts w:ascii="Times New Roman" w:hAnsi="Times New Roman"/>
          <w:color w:val="000000"/>
          <w:sz w:val="28"/>
        </w:rPr>
        <w:t xml:space="preserve"> вздут, при пальпации </w:t>
      </w:r>
      <w:del w:id="548" w:author="Helena Tschoukhraeva" w:date="1999-04-29T22:55:00Z">
        <w:r>
          <w:rPr>
            <w:rFonts w:ascii="Times New Roman" w:hAnsi="Times New Roman"/>
            <w:color w:val="000000"/>
            <w:sz w:val="28"/>
          </w:rPr>
          <w:delText>-</w:delText>
        </w:r>
      </w:del>
      <w:ins w:id="549" w:author="Helena Tschoukhraeva" w:date="1999-04-29T22:55:00Z">
        <w:r>
          <w:rPr>
            <w:rFonts w:ascii="Times New Roman" w:hAnsi="Times New Roman"/>
            <w:color w:val="000000"/>
            <w:sz w:val="28"/>
          </w:rPr>
          <w:t>–</w:t>
        </w:r>
      </w:ins>
      <w:ins w:id="550" w:author="Ãâîçäèöèí Àëåêñàíäð ñâåò Ãåííàäüåâè÷" w:date="1997-01-08T18:12:00Z">
        <w:r>
          <w:rPr>
            <w:rFonts w:ascii="Times New Roman" w:hAnsi="Times New Roman"/>
            <w:color w:val="000000"/>
            <w:sz w:val="28"/>
          </w:rPr>
          <w:t xml:space="preserve"> </w:t>
        </w:r>
        <w:del w:id="551" w:author="Helena Tschoukhraeva" w:date="1999-04-29T22:55:00Z">
          <w:r>
            <w:rPr>
              <w:rFonts w:ascii="Times New Roman" w:hAnsi="Times New Roman"/>
              <w:color w:val="000000"/>
              <w:sz w:val="28"/>
            </w:rPr>
            <w:delText>defens musculorum,</w:delText>
          </w:r>
        </w:del>
      </w:ins>
      <w:ins w:id="552" w:author="Ãâîçäèöèí Àëåêñàíäð ñâåò Ãåííàäüåâè÷" w:date="1997-01-08T18:13:00Z">
        <w:del w:id="553" w:author="Helena Tschoukhraeva" w:date="1999-04-29T22:55:00Z">
          <w:r>
            <w:rPr>
              <w:rFonts w:ascii="Times New Roman" w:hAnsi="Times New Roman"/>
              <w:color w:val="000000"/>
              <w:sz w:val="28"/>
            </w:rPr>
            <w:delText xml:space="preserve"> наиболее выраженная внизу живота, болезненность при пальпации больше справа</w:delText>
          </w:r>
        </w:del>
      </w:ins>
      <w:del w:id="554" w:author="Unknown">
        <w:r>
          <w:rPr>
            <w:rFonts w:ascii="Times New Roman" w:hAnsi="Times New Roman"/>
            <w:color w:val="000000"/>
            <w:sz w:val="28"/>
          </w:rPr>
          <w:delText xml:space="preserve"> мягкий, безболезненный</w:delText>
        </w:r>
      </w:del>
      <w:del w:id="555" w:author="Helena Tschoukhraeva" w:date="1999-04-29T22:55:00Z">
        <w:r>
          <w:rPr>
            <w:rFonts w:ascii="Times New Roman" w:hAnsi="Times New Roman"/>
            <w:color w:val="000000"/>
            <w:sz w:val="28"/>
          </w:rPr>
          <w:delText xml:space="preserve">. </w:delText>
        </w:r>
      </w:del>
      <w:del w:id="556" w:author="Unknown">
        <w:r>
          <w:rPr>
            <w:rFonts w:ascii="Times New Roman" w:hAnsi="Times New Roman"/>
            <w:color w:val="000000"/>
            <w:sz w:val="28"/>
          </w:rPr>
          <w:delText>Печень на 3 см выступает из-под края реберной дуги.</w:delText>
        </w:r>
      </w:del>
      <w:proofErr w:type="spellStart"/>
      <w:ins w:id="557" w:author="Helena Tschoukhraeva" w:date="1999-04-29T22:55:00Z">
        <w:r>
          <w:rPr>
            <w:rFonts w:ascii="Times New Roman" w:hAnsi="Times New Roman"/>
            <w:color w:val="000000"/>
            <w:sz w:val="28"/>
          </w:rPr>
          <w:t>безболезненен</w:t>
        </w:r>
        <w:proofErr w:type="spellEnd"/>
        <w:r>
          <w:rPr>
            <w:rFonts w:ascii="Times New Roman" w:hAnsi="Times New Roman"/>
            <w:color w:val="000000"/>
            <w:sz w:val="28"/>
          </w:rPr>
          <w:t xml:space="preserve">. </w:t>
        </w:r>
      </w:ins>
    </w:p>
    <w:p w:rsidR="00B66E39" w:rsidRDefault="00B66E39">
      <w:pPr>
        <w:numPr>
          <w:ilvl w:val="12"/>
          <w:numId w:val="0"/>
          <w:ins w:id="558" w:author="Helena Tschoukhraeva" w:date="1999-04-29T22:56:00Z"/>
        </w:numPr>
        <w:spacing w:line="360" w:lineRule="auto"/>
        <w:ind w:left="227" w:right="113" w:firstLine="624"/>
        <w:jc w:val="both"/>
        <w:rPr>
          <w:rFonts w:ascii="Times New Roman" w:hAnsi="Times New Roman"/>
          <w:color w:val="000000"/>
          <w:sz w:val="28"/>
        </w:rPr>
      </w:pPr>
      <w:ins w:id="559" w:author="Helena Tschoukhraeva" w:date="1999-04-29T22:56:00Z">
        <w:r>
          <w:rPr>
            <w:rFonts w:ascii="Times New Roman" w:hAnsi="Times New Roman"/>
            <w:color w:val="000000"/>
            <w:sz w:val="28"/>
          </w:rPr>
          <w:t xml:space="preserve">Перевязка. Асептическая </w:t>
        </w:r>
      </w:ins>
      <w:ins w:id="560" w:author="Helena Tschoukhraeva" w:date="1999-04-29T22:57:00Z">
        <w:r>
          <w:rPr>
            <w:rFonts w:ascii="Times New Roman" w:hAnsi="Times New Roman"/>
            <w:color w:val="000000"/>
            <w:sz w:val="28"/>
          </w:rPr>
          <w:t>повязка на рану.</w:t>
        </w:r>
      </w:ins>
    </w:p>
    <w:p w:rsidR="00B66E39" w:rsidRDefault="00B66E39">
      <w:pPr>
        <w:numPr>
          <w:ilvl w:val="12"/>
          <w:numId w:val="0"/>
        </w:numPr>
        <w:spacing w:line="360" w:lineRule="auto"/>
        <w:ind w:left="227" w:right="113"/>
        <w:jc w:val="both"/>
        <w:rPr>
          <w:del w:id="561" w:author="Unknown"/>
          <w:rFonts w:ascii="Times New Roman" w:hAnsi="Times New Roman"/>
          <w:color w:val="000000"/>
          <w:sz w:val="28"/>
        </w:rPr>
      </w:pPr>
    </w:p>
    <w:p w:rsidR="00B66E39" w:rsidRDefault="00B66E39">
      <w:pPr>
        <w:numPr>
          <w:ilvl w:val="12"/>
          <w:numId w:val="0"/>
        </w:numPr>
        <w:spacing w:line="360" w:lineRule="auto"/>
        <w:ind w:left="227" w:right="113"/>
        <w:jc w:val="both"/>
        <w:rPr>
          <w:del w:id="562" w:author="Unknown"/>
          <w:rFonts w:ascii="Times New Roman" w:hAnsi="Times New Roman"/>
          <w:color w:val="000000"/>
          <w:sz w:val="28"/>
        </w:rPr>
      </w:pPr>
    </w:p>
    <w:p w:rsidR="00B66E39" w:rsidRDefault="00B66E39">
      <w:pPr>
        <w:numPr>
          <w:ilvl w:val="12"/>
          <w:numId w:val="0"/>
        </w:numPr>
        <w:spacing w:line="360" w:lineRule="auto"/>
        <w:ind w:left="227" w:right="113"/>
        <w:jc w:val="both"/>
        <w:rPr>
          <w:del w:id="563" w:author="Unknown"/>
          <w:rFonts w:ascii="Times New Roman" w:hAnsi="Times New Roman"/>
          <w:color w:val="000000"/>
          <w:sz w:val="28"/>
        </w:rPr>
      </w:pPr>
    </w:p>
    <w:p w:rsidR="00B66E39" w:rsidRDefault="00B66E39">
      <w:pPr>
        <w:numPr>
          <w:ilvl w:val="12"/>
          <w:numId w:val="0"/>
        </w:numPr>
        <w:spacing w:line="360" w:lineRule="auto"/>
        <w:ind w:left="227" w:right="113"/>
        <w:jc w:val="both"/>
        <w:rPr>
          <w:del w:id="564" w:author="Unknown"/>
          <w:rFonts w:ascii="Times New Roman" w:hAnsi="Times New Roman"/>
          <w:color w:val="000000"/>
          <w:sz w:val="28"/>
        </w:rPr>
      </w:pPr>
    </w:p>
    <w:p w:rsidR="00B66E39" w:rsidRDefault="00B66E39">
      <w:pPr>
        <w:numPr>
          <w:ilvl w:val="12"/>
          <w:numId w:val="0"/>
        </w:numPr>
        <w:spacing w:line="360" w:lineRule="auto"/>
        <w:ind w:left="227" w:right="113"/>
        <w:jc w:val="both"/>
        <w:rPr>
          <w:del w:id="565" w:author="Unknown"/>
          <w:rFonts w:ascii="Times New Roman" w:hAnsi="Times New Roman"/>
          <w:color w:val="000000"/>
          <w:sz w:val="28"/>
        </w:rPr>
      </w:pPr>
    </w:p>
    <w:p w:rsidR="00B66E39" w:rsidRDefault="00B66E39">
      <w:pPr>
        <w:numPr>
          <w:ilvl w:val="12"/>
          <w:numId w:val="0"/>
        </w:numPr>
        <w:spacing w:line="360" w:lineRule="auto"/>
        <w:ind w:left="227" w:right="113"/>
        <w:jc w:val="both"/>
        <w:rPr>
          <w:del w:id="566" w:author="Unknown"/>
          <w:rFonts w:ascii="Times New Roman" w:hAnsi="Times New Roman"/>
          <w:color w:val="000000"/>
          <w:sz w:val="28"/>
        </w:rPr>
      </w:pPr>
    </w:p>
    <w:p w:rsidR="00B66E39" w:rsidRDefault="00B66E39">
      <w:pPr>
        <w:numPr>
          <w:ilvl w:val="12"/>
          <w:numId w:val="0"/>
        </w:numPr>
        <w:spacing w:line="360" w:lineRule="auto"/>
        <w:ind w:left="227" w:right="113"/>
        <w:jc w:val="both"/>
        <w:rPr>
          <w:del w:id="567" w:author="Unknown"/>
          <w:rFonts w:ascii="Times New Roman" w:hAnsi="Times New Roman"/>
          <w:color w:val="000000"/>
          <w:sz w:val="28"/>
        </w:rPr>
      </w:pPr>
      <w:del w:id="568" w:author="Unknown">
        <w:r>
          <w:rPr>
            <w:rFonts w:ascii="Times New Roman" w:hAnsi="Times New Roman"/>
            <w:color w:val="000000"/>
            <w:sz w:val="28"/>
          </w:rPr>
          <w:tab/>
          <w:delText xml:space="preserve"> Температура - 36,7</w:delText>
        </w:r>
      </w:del>
    </w:p>
    <w:p w:rsidR="00B66E39" w:rsidRDefault="00B66E39">
      <w:pPr>
        <w:numPr>
          <w:ilvl w:val="12"/>
          <w:numId w:val="0"/>
        </w:numPr>
        <w:spacing w:line="360" w:lineRule="auto"/>
        <w:ind w:left="227" w:right="113"/>
        <w:jc w:val="both"/>
        <w:rPr>
          <w:del w:id="569" w:author="Helena Tschoukhraeva" w:date="1999-04-29T23:16:00Z"/>
          <w:rFonts w:ascii="Times New Roman" w:hAnsi="Times New Roman"/>
          <w:color w:val="000000"/>
          <w:sz w:val="28"/>
        </w:rPr>
      </w:pPr>
    </w:p>
    <w:p w:rsidR="00B66E39" w:rsidRDefault="00B66E39">
      <w:pPr>
        <w:numPr>
          <w:ilvl w:val="12"/>
          <w:numId w:val="0"/>
        </w:numPr>
        <w:spacing w:line="360" w:lineRule="auto"/>
        <w:ind w:left="227" w:right="113"/>
        <w:jc w:val="both"/>
        <w:rPr>
          <w:ins w:id="570" w:author="Ãâîçäèöèí Àëåêñàíäð ñâåò Ãåííàäüåâè÷" w:date="1997-01-08T18:15:00Z"/>
          <w:rFonts w:ascii="Times New Roman" w:hAnsi="Times New Roman"/>
          <w:color w:val="000000"/>
          <w:sz w:val="28"/>
        </w:rPr>
      </w:pPr>
      <w:ins w:id="571" w:author="Ãâîçäèöèí Àëåêñàíäð ñâåò Ãåííàäüåâè÷" w:date="1997-01-08T18:15:00Z">
        <w:del w:id="572" w:author="Helena Tschoukhraeva" w:date="1999-04-29T22:56:00Z">
          <w:r>
            <w:rPr>
              <w:rFonts w:ascii="Times New Roman" w:hAnsi="Times New Roman"/>
              <w:color w:val="000000"/>
              <w:sz w:val="28"/>
            </w:rPr>
            <w:delText>0</w:delText>
          </w:r>
        </w:del>
      </w:ins>
      <w:del w:id="573" w:author="Unknown">
        <w:r>
          <w:rPr>
            <w:rFonts w:ascii="Times New Roman" w:hAnsi="Times New Roman"/>
            <w:color w:val="000000"/>
            <w:sz w:val="28"/>
          </w:rPr>
          <w:delText>10</w:delText>
        </w:r>
      </w:del>
      <w:ins w:id="574" w:author="Ãâîçäèöèí Àëåêñàíäð ñâåò Ãåííàäüåâè÷" w:date="1997-01-08T18:15:00Z">
        <w:del w:id="575" w:author="Helena Tschoukhraeva" w:date="1999-04-29T22:56:00Z">
          <w:r>
            <w:rPr>
              <w:rFonts w:ascii="Times New Roman" w:hAnsi="Times New Roman"/>
              <w:color w:val="000000"/>
              <w:sz w:val="28"/>
            </w:rPr>
            <w:delText>4</w:delText>
          </w:r>
        </w:del>
      </w:ins>
      <w:del w:id="576" w:author="Helena Tschoukhraeva" w:date="1999-04-29T22:56:00Z">
        <w:r>
          <w:rPr>
            <w:rFonts w:ascii="Times New Roman" w:hAnsi="Times New Roman"/>
            <w:color w:val="000000"/>
            <w:sz w:val="28"/>
          </w:rPr>
          <w:delText>.</w:delText>
        </w:r>
      </w:del>
      <w:ins w:id="577" w:author="Ãâîçäèöèí Àëåêñàíäð ñâåò Ãåííàäüåâè÷" w:date="1997-01-08T18:15:00Z">
        <w:del w:id="578" w:author="Helena Tschoukhraeva" w:date="1999-04-29T22:56:00Z">
          <w:r>
            <w:rPr>
              <w:rFonts w:ascii="Times New Roman" w:hAnsi="Times New Roman"/>
              <w:color w:val="000000"/>
              <w:sz w:val="28"/>
            </w:rPr>
            <w:delText>0</w:delText>
          </w:r>
        </w:del>
      </w:ins>
      <w:del w:id="579" w:author="Helena Tschoukhraeva" w:date="1999-04-29T22:56:00Z">
        <w:r>
          <w:rPr>
            <w:rFonts w:ascii="Times New Roman" w:hAnsi="Times New Roman"/>
            <w:color w:val="000000"/>
            <w:sz w:val="28"/>
          </w:rPr>
          <w:delText>1</w:delText>
        </w:r>
      </w:del>
      <w:del w:id="580" w:author="Unknown">
        <w:r>
          <w:rPr>
            <w:rFonts w:ascii="Times New Roman" w:hAnsi="Times New Roman"/>
            <w:color w:val="000000"/>
            <w:sz w:val="28"/>
          </w:rPr>
          <w:delText>2</w:delText>
        </w:r>
      </w:del>
      <w:del w:id="581" w:author="Helena Tschoukhraeva" w:date="1999-04-29T22:56:00Z">
        <w:r>
          <w:rPr>
            <w:rFonts w:ascii="Times New Roman" w:hAnsi="Times New Roman"/>
            <w:color w:val="000000"/>
            <w:sz w:val="28"/>
          </w:rPr>
          <w:delText>.199</w:delText>
        </w:r>
      </w:del>
      <w:ins w:id="582" w:author="Ãâîçäèöèí Àëåêñàíäð ñâåò Ãåííàäüåâè÷" w:date="1997-01-08T18:15:00Z">
        <w:del w:id="583" w:author="Helena Tschoukhraeva" w:date="1999-04-29T22:56:00Z">
          <w:r>
            <w:rPr>
              <w:rFonts w:ascii="Times New Roman" w:hAnsi="Times New Roman"/>
              <w:color w:val="000000"/>
              <w:sz w:val="28"/>
            </w:rPr>
            <w:delText>8</w:delText>
          </w:r>
        </w:del>
      </w:ins>
      <w:ins w:id="584" w:author="Helena Tschoukhraeva" w:date="1999-04-29T22:56:00Z">
        <w:r>
          <w:rPr>
            <w:rFonts w:ascii="Times New Roman" w:hAnsi="Times New Roman"/>
            <w:color w:val="000000"/>
            <w:sz w:val="28"/>
          </w:rPr>
          <w:t>27.04.1999</w:t>
        </w:r>
      </w:ins>
    </w:p>
    <w:p w:rsidR="00B66E39" w:rsidRDefault="00B66E39">
      <w:pPr>
        <w:pStyle w:val="affffff2"/>
        <w:spacing w:line="360" w:lineRule="auto"/>
        <w:rPr>
          <w:ins w:id="585" w:author="Helena Tschoukhraeva" w:date="1999-04-29T22:56:00Z"/>
          <w:rFonts w:ascii="Times New Roman" w:hAnsi="Times New Roman"/>
        </w:rPr>
      </w:pPr>
      <w:ins w:id="586" w:author="Helena Tschoukhraeva" w:date="1999-04-29T22:56:00Z">
        <w:r>
          <w:rPr>
            <w:rFonts w:ascii="Times New Roman" w:hAnsi="Times New Roman"/>
          </w:rPr>
          <w:t xml:space="preserve">Жалоб на </w:t>
        </w:r>
      </w:ins>
      <w:ins w:id="587" w:author="Helena Tschoukhraeva" w:date="1999-04-29T22:57:00Z">
        <w:r>
          <w:rPr>
            <w:rFonts w:ascii="Times New Roman" w:hAnsi="Times New Roman"/>
          </w:rPr>
          <w:t>незначительные</w:t>
        </w:r>
      </w:ins>
      <w:ins w:id="588" w:author="Helena Tschoukhraeva" w:date="1999-04-29T22:56:00Z">
        <w:r>
          <w:rPr>
            <w:rFonts w:ascii="Times New Roman" w:hAnsi="Times New Roman"/>
          </w:rPr>
          <w:t xml:space="preserve"> боли в области послеоперационной раны, слабость, вялость. Аппетит хороший. Стул и диурез со слов больной в норме.</w:t>
        </w:r>
        <w:r>
          <w:rPr>
            <w:rFonts w:ascii="Times New Roman" w:hAnsi="Times New Roman"/>
          </w:rPr>
          <w:tab/>
        </w:r>
      </w:ins>
    </w:p>
    <w:p w:rsidR="00B66E39" w:rsidRDefault="00B66E39">
      <w:pPr>
        <w:numPr>
          <w:ilvl w:val="12"/>
          <w:numId w:val="0"/>
        </w:numPr>
        <w:spacing w:line="360" w:lineRule="auto"/>
        <w:ind w:left="227" w:right="113" w:firstLine="624"/>
        <w:jc w:val="both"/>
        <w:rPr>
          <w:ins w:id="589" w:author="Helena Tschoukhraeva" w:date="1999-04-29T22:56:00Z"/>
          <w:rFonts w:ascii="Times New Roman" w:hAnsi="Times New Roman"/>
          <w:color w:val="000000"/>
          <w:sz w:val="28"/>
        </w:rPr>
      </w:pPr>
      <w:ins w:id="590" w:author="Helena Tschoukhraeva" w:date="1999-04-29T22:56:00Z">
        <w:r>
          <w:rPr>
            <w:rFonts w:ascii="Times New Roman" w:hAnsi="Times New Roman"/>
            <w:color w:val="000000"/>
            <w:sz w:val="28"/>
          </w:rPr>
          <w:t xml:space="preserve">Общее состояние удовлетворительное. Положение тела активное. Кожа и видимые слизистые обычной окраски. Дыхание  везикулярное, хрипов  нет.  Тоны  сердца ритмичные, звучные. Пульс </w:t>
        </w:r>
      </w:ins>
      <w:ins w:id="591" w:author="Helena Tschoukhraeva" w:date="1999-04-29T22:58:00Z">
        <w:r>
          <w:rPr>
            <w:rFonts w:ascii="Times New Roman" w:hAnsi="Times New Roman"/>
            <w:color w:val="000000"/>
            <w:sz w:val="28"/>
          </w:rPr>
          <w:t>80</w:t>
        </w:r>
      </w:ins>
      <w:ins w:id="592" w:author="Helena Tschoukhraeva" w:date="1999-04-29T22:56:00Z">
        <w:r>
          <w:rPr>
            <w:rFonts w:ascii="Times New Roman" w:hAnsi="Times New Roman"/>
            <w:color w:val="000000"/>
            <w:sz w:val="28"/>
          </w:rPr>
          <w:t xml:space="preserve"> уд/мин, АД  120/</w:t>
        </w:r>
      </w:ins>
      <w:ins w:id="593" w:author="Helena Tschoukhraeva" w:date="1999-04-29T22:58:00Z">
        <w:r>
          <w:rPr>
            <w:rFonts w:ascii="Times New Roman" w:hAnsi="Times New Roman"/>
            <w:color w:val="000000"/>
            <w:sz w:val="28"/>
          </w:rPr>
          <w:t>7</w:t>
        </w:r>
      </w:ins>
      <w:ins w:id="594" w:author="Helena Tschoukhraeva" w:date="1999-04-29T22:56:00Z">
        <w:r>
          <w:rPr>
            <w:rFonts w:ascii="Times New Roman" w:hAnsi="Times New Roman"/>
            <w:color w:val="000000"/>
            <w:sz w:val="28"/>
          </w:rPr>
          <w:t xml:space="preserve">0.  Язык  сухой, у корня обложен белым налетом. Живот не вздут, при пальпации – </w:t>
        </w:r>
        <w:proofErr w:type="spellStart"/>
        <w:r>
          <w:rPr>
            <w:rFonts w:ascii="Times New Roman" w:hAnsi="Times New Roman"/>
            <w:color w:val="000000"/>
            <w:sz w:val="28"/>
          </w:rPr>
          <w:t>безболезненен</w:t>
        </w:r>
        <w:proofErr w:type="spellEnd"/>
        <w:r>
          <w:rPr>
            <w:rFonts w:ascii="Times New Roman" w:hAnsi="Times New Roman"/>
            <w:color w:val="000000"/>
            <w:sz w:val="28"/>
          </w:rPr>
          <w:t xml:space="preserve">. </w:t>
        </w:r>
      </w:ins>
    </w:p>
    <w:p w:rsidR="00B66E39" w:rsidRDefault="00B66E39">
      <w:pPr>
        <w:pStyle w:val="affffff2"/>
        <w:tabs>
          <w:tab w:val="clear" w:pos="5103"/>
        </w:tabs>
        <w:spacing w:line="360" w:lineRule="auto"/>
        <w:rPr>
          <w:ins w:id="595" w:author="Helena Tschoukhraeva" w:date="1999-04-29T22:57:00Z"/>
          <w:rFonts w:ascii="Times New Roman" w:hAnsi="Times New Roman"/>
        </w:rPr>
      </w:pPr>
      <w:ins w:id="596" w:author="Helena Tschoukhraeva" w:date="1999-04-29T22:57:00Z">
        <w:r>
          <w:rPr>
            <w:rFonts w:ascii="Times New Roman" w:hAnsi="Times New Roman"/>
          </w:rPr>
          <w:t>Перевязка. Асептическая повязка на рану.</w:t>
        </w:r>
      </w:ins>
    </w:p>
    <w:p w:rsidR="00B66E39" w:rsidRDefault="00B66E39">
      <w:pPr>
        <w:numPr>
          <w:ilvl w:val="12"/>
          <w:numId w:val="0"/>
          <w:ins w:id="597" w:author="Helena Tschoukhraeva" w:date="1999-04-29T22:56:00Z"/>
        </w:numPr>
        <w:spacing w:line="360" w:lineRule="auto"/>
        <w:ind w:left="227" w:right="113" w:firstLine="624"/>
        <w:jc w:val="both"/>
        <w:rPr>
          <w:ins w:id="598" w:author="Helena Tschoukhraeva" w:date="1999-04-29T22:56:00Z"/>
          <w:rFonts w:ascii="Times New Roman" w:hAnsi="Times New Roman"/>
          <w:color w:val="000000"/>
          <w:sz w:val="28"/>
        </w:rPr>
      </w:pPr>
    </w:p>
    <w:p w:rsidR="00B66E39" w:rsidRDefault="00B66E39">
      <w:pPr>
        <w:numPr>
          <w:ilvl w:val="12"/>
          <w:numId w:val="0"/>
        </w:numPr>
        <w:spacing w:line="360" w:lineRule="auto"/>
        <w:ind w:left="227" w:right="113" w:firstLine="482"/>
        <w:jc w:val="both"/>
        <w:rPr>
          <w:del w:id="599" w:author="Helena Tschoukhraeva" w:date="1999-04-29T22:56:00Z"/>
          <w:rFonts w:ascii="Times New Roman" w:hAnsi="Times New Roman"/>
          <w:color w:val="000000"/>
          <w:sz w:val="28"/>
        </w:rPr>
      </w:pPr>
      <w:del w:id="600" w:author="Unknown">
        <w:r>
          <w:rPr>
            <w:rFonts w:ascii="Times New Roman" w:hAnsi="Times New Roman"/>
            <w:color w:val="000000"/>
            <w:sz w:val="28"/>
          </w:rPr>
          <w:delText>7</w:delText>
        </w:r>
      </w:del>
    </w:p>
    <w:p w:rsidR="00B66E39" w:rsidRDefault="00B66E39">
      <w:pPr>
        <w:numPr>
          <w:ilvl w:val="12"/>
          <w:numId w:val="0"/>
        </w:numPr>
        <w:spacing w:line="360" w:lineRule="auto"/>
        <w:ind w:left="227" w:right="113" w:firstLine="482"/>
        <w:jc w:val="both"/>
        <w:rPr>
          <w:del w:id="601" w:author="Helena Tschoukhraeva" w:date="1999-04-29T22:56:00Z"/>
          <w:rFonts w:ascii="Times New Roman" w:hAnsi="Times New Roman"/>
          <w:color w:val="000000"/>
          <w:sz w:val="28"/>
        </w:rPr>
      </w:pPr>
      <w:del w:id="602" w:author="Helena Tschoukhraeva" w:date="1999-04-29T22:56:00Z">
        <w:r>
          <w:rPr>
            <w:rFonts w:ascii="Times New Roman" w:hAnsi="Times New Roman"/>
            <w:color w:val="000000"/>
            <w:sz w:val="28"/>
          </w:rPr>
          <w:tab/>
          <w:delText xml:space="preserve"> </w:delText>
        </w:r>
        <w:r>
          <w:rPr>
            <w:rFonts w:ascii="Times New Roman" w:hAnsi="Times New Roman"/>
            <w:color w:val="000000"/>
            <w:sz w:val="28"/>
          </w:rPr>
          <w:tab/>
          <w:delText xml:space="preserve">Жалобы на </w:delText>
        </w:r>
      </w:del>
      <w:del w:id="603" w:author="Unknown">
        <w:r>
          <w:rPr>
            <w:rFonts w:ascii="Times New Roman" w:hAnsi="Times New Roman"/>
            <w:color w:val="000000"/>
            <w:sz w:val="28"/>
          </w:rPr>
          <w:delText>сухость во рту, жажду уменьшились, полиурия снизилась до 8 раз за сутки, никтурия - до 1 раза за ночь</w:delText>
        </w:r>
      </w:del>
      <w:ins w:id="604" w:author="Ãâîçäèöèí Àëåêñàíäð ñâåò Ãåííàäüåâè÷" w:date="1997-01-08T18:15:00Z">
        <w:del w:id="605" w:author="Helena Tschoukhraeva" w:date="1999-04-29T22:56:00Z">
          <w:r>
            <w:rPr>
              <w:rFonts w:ascii="Times New Roman" w:hAnsi="Times New Roman"/>
              <w:color w:val="000000"/>
              <w:sz w:val="28"/>
            </w:rPr>
            <w:delText>умеренные боли в животе, слабость</w:delText>
          </w:r>
        </w:del>
      </w:ins>
      <w:del w:id="606" w:author="Helena Tschoukhraeva" w:date="1999-04-29T22:56:00Z">
        <w:r>
          <w:rPr>
            <w:rFonts w:ascii="Times New Roman" w:hAnsi="Times New Roman"/>
            <w:color w:val="000000"/>
            <w:sz w:val="28"/>
          </w:rPr>
          <w:delText>.</w:delText>
        </w:r>
      </w:del>
    </w:p>
    <w:p w:rsidR="00B66E39" w:rsidRDefault="00B66E39">
      <w:pPr>
        <w:numPr>
          <w:ilvl w:val="12"/>
          <w:numId w:val="0"/>
        </w:numPr>
        <w:spacing w:line="360" w:lineRule="auto"/>
        <w:ind w:left="227" w:right="113" w:firstLine="482"/>
        <w:jc w:val="both"/>
        <w:rPr>
          <w:ins w:id="607" w:author="Ãâîçäèöèí Àëåêñàíäð ñâåò Ãåííàäüåâè÷" w:date="1997-01-08T20:35:00Z"/>
          <w:del w:id="608" w:author="Helena Tschoukhraeva" w:date="1999-04-29T22:56:00Z"/>
          <w:rFonts w:ascii="Times New Roman" w:hAnsi="Times New Roman"/>
          <w:color w:val="000000"/>
          <w:sz w:val="28"/>
        </w:rPr>
      </w:pPr>
      <w:del w:id="609" w:author="Helena Tschoukhraeva" w:date="1999-04-29T22:56:00Z">
        <w:r>
          <w:rPr>
            <w:rFonts w:ascii="Times New Roman" w:hAnsi="Times New Roman"/>
            <w:color w:val="000000"/>
            <w:sz w:val="28"/>
          </w:rPr>
          <w:tab/>
          <w:delText xml:space="preserve">     Общее состояние средней тяжести. Кожа и видимые слиз</w:delText>
        </w:r>
        <w:r>
          <w:rPr>
            <w:rFonts w:ascii="Times New Roman" w:hAnsi="Times New Roman"/>
            <w:color w:val="000000"/>
            <w:sz w:val="28"/>
          </w:rPr>
          <w:delText>и</w:delText>
        </w:r>
        <w:r>
          <w:rPr>
            <w:rFonts w:ascii="Times New Roman" w:hAnsi="Times New Roman"/>
            <w:color w:val="000000"/>
            <w:sz w:val="28"/>
          </w:rPr>
          <w:delText>стые обычной окраски. Дыхание  везикулярное, хрипов  нет.  Тоны  сер</w:delText>
        </w:r>
        <w:r>
          <w:rPr>
            <w:rFonts w:ascii="Times New Roman" w:hAnsi="Times New Roman"/>
            <w:color w:val="000000"/>
            <w:sz w:val="28"/>
          </w:rPr>
          <w:delText>д</w:delText>
        </w:r>
        <w:r>
          <w:rPr>
            <w:rFonts w:ascii="Times New Roman" w:hAnsi="Times New Roman"/>
            <w:color w:val="000000"/>
            <w:sz w:val="28"/>
          </w:rPr>
          <w:delText>ца ритмичные, звучные. Пульс 78 уд</w:delText>
        </w:r>
      </w:del>
      <w:del w:id="610" w:author="Unknown">
        <w:r>
          <w:rPr>
            <w:rFonts w:ascii="Times New Roman" w:hAnsi="Times New Roman"/>
            <w:color w:val="000000"/>
            <w:sz w:val="28"/>
          </w:rPr>
          <w:delText>\</w:delText>
        </w:r>
      </w:del>
      <w:ins w:id="611" w:author="Ãâîçäèöèí Àëåêñàíäð ñâåò Ãåííàäüåâè÷" w:date="1997-01-08T20:35:00Z">
        <w:del w:id="612" w:author="Helena Tschoukhraeva" w:date="1999-04-29T22:56:00Z">
          <w:r>
            <w:rPr>
              <w:rFonts w:ascii="Times New Roman" w:hAnsi="Times New Roman"/>
              <w:color w:val="000000"/>
              <w:sz w:val="28"/>
            </w:rPr>
            <w:delText>/</w:delText>
          </w:r>
        </w:del>
      </w:ins>
      <w:del w:id="613" w:author="Helena Tschoukhraeva" w:date="1999-04-29T22:56:00Z">
        <w:r>
          <w:rPr>
            <w:rFonts w:ascii="Times New Roman" w:hAnsi="Times New Roman"/>
            <w:color w:val="000000"/>
            <w:sz w:val="28"/>
          </w:rPr>
          <w:delText>мин,</w:delText>
        </w:r>
      </w:del>
    </w:p>
    <w:p w:rsidR="00B66E39" w:rsidRDefault="00B66E39">
      <w:pPr>
        <w:numPr>
          <w:ilvl w:val="12"/>
          <w:numId w:val="0"/>
        </w:numPr>
        <w:spacing w:line="360" w:lineRule="auto"/>
        <w:ind w:left="227" w:right="113" w:firstLine="482"/>
        <w:jc w:val="both"/>
        <w:rPr>
          <w:del w:id="614" w:author="Helena Tschoukhraeva" w:date="1999-04-29T22:56:00Z"/>
          <w:rFonts w:ascii="Times New Roman" w:hAnsi="Times New Roman"/>
          <w:color w:val="000000"/>
          <w:sz w:val="28"/>
        </w:rPr>
      </w:pPr>
      <w:del w:id="615" w:author="Helena Tschoukhraeva" w:date="1999-04-29T22:56:00Z">
        <w:r>
          <w:rPr>
            <w:rFonts w:ascii="Times New Roman" w:hAnsi="Times New Roman"/>
            <w:color w:val="000000"/>
            <w:sz w:val="28"/>
          </w:rPr>
          <w:delText xml:space="preserve"> АД  120</w:delText>
        </w:r>
      </w:del>
      <w:ins w:id="616" w:author="Ãâîçäèöèí Àëåêñàíäð ñâåò Ãåííàäüåâè÷" w:date="1997-01-08T20:35:00Z">
        <w:del w:id="617" w:author="Helena Tschoukhraeva" w:date="1999-04-29T22:56:00Z">
          <w:r>
            <w:rPr>
              <w:rFonts w:ascii="Times New Roman" w:hAnsi="Times New Roman"/>
              <w:color w:val="000000"/>
              <w:sz w:val="28"/>
            </w:rPr>
            <w:delText>/</w:delText>
          </w:r>
        </w:del>
      </w:ins>
      <w:del w:id="618" w:author="Unknown">
        <w:r>
          <w:rPr>
            <w:rFonts w:ascii="Times New Roman" w:hAnsi="Times New Roman"/>
            <w:color w:val="000000"/>
            <w:sz w:val="28"/>
          </w:rPr>
          <w:delText>\</w:delText>
        </w:r>
      </w:del>
      <w:del w:id="619" w:author="Helena Tschoukhraeva" w:date="1999-04-29T22:56:00Z">
        <w:r>
          <w:rPr>
            <w:rFonts w:ascii="Times New Roman" w:hAnsi="Times New Roman"/>
            <w:color w:val="000000"/>
            <w:sz w:val="28"/>
          </w:rPr>
          <w:delText xml:space="preserve">80.  Язык  суховат, чист. Живот не вздут, при пальпации - мягкий, </w:delText>
        </w:r>
      </w:del>
      <w:del w:id="620" w:author="Unknown">
        <w:r>
          <w:rPr>
            <w:rFonts w:ascii="Times New Roman" w:hAnsi="Times New Roman"/>
            <w:color w:val="000000"/>
            <w:sz w:val="28"/>
          </w:rPr>
          <w:delText>без</w:delText>
        </w:r>
      </w:del>
      <w:ins w:id="621" w:author="Ãâîçäèöèí Àëåêñàíäð ñâåò Ãåííàäüåâè÷" w:date="1997-01-08T18:16:00Z">
        <w:del w:id="622" w:author="Helena Tschoukhraeva" w:date="1999-04-29T22:56:00Z">
          <w:r>
            <w:rPr>
              <w:rFonts w:ascii="Times New Roman" w:hAnsi="Times New Roman"/>
              <w:color w:val="000000"/>
              <w:sz w:val="28"/>
            </w:rPr>
            <w:delText xml:space="preserve">умеренно </w:delText>
          </w:r>
        </w:del>
      </w:ins>
      <w:del w:id="623" w:author="Helena Tschoukhraeva" w:date="1999-04-29T22:56:00Z">
        <w:r>
          <w:rPr>
            <w:rFonts w:ascii="Times New Roman" w:hAnsi="Times New Roman"/>
            <w:color w:val="000000"/>
            <w:sz w:val="28"/>
          </w:rPr>
          <w:delText>болезненный</w:delText>
        </w:r>
      </w:del>
      <w:ins w:id="624" w:author="Ãâîçäèöèí Àëåêñàíäð ñâåò Ãåííàäüåâè÷" w:date="1997-01-08T18:17:00Z">
        <w:del w:id="625" w:author="Helena Tschoukhraeva" w:date="1999-04-29T22:56:00Z">
          <w:r>
            <w:rPr>
              <w:rFonts w:ascii="Times New Roman" w:hAnsi="Times New Roman"/>
              <w:color w:val="000000"/>
              <w:sz w:val="28"/>
            </w:rPr>
            <w:delText>, перистал</w:delText>
          </w:r>
          <w:r>
            <w:rPr>
              <w:rFonts w:ascii="Times New Roman" w:hAnsi="Times New Roman"/>
              <w:color w:val="000000"/>
              <w:sz w:val="28"/>
            </w:rPr>
            <w:delText>ь</w:delText>
          </w:r>
          <w:r>
            <w:rPr>
              <w:rFonts w:ascii="Times New Roman" w:hAnsi="Times New Roman"/>
              <w:color w:val="000000"/>
              <w:sz w:val="28"/>
            </w:rPr>
            <w:delText>тика выслушивается</w:delText>
          </w:r>
        </w:del>
      </w:ins>
      <w:del w:id="626" w:author="Helena Tschoukhraeva" w:date="1999-04-29T22:56:00Z">
        <w:r>
          <w:rPr>
            <w:rFonts w:ascii="Times New Roman" w:hAnsi="Times New Roman"/>
            <w:color w:val="000000"/>
            <w:sz w:val="28"/>
          </w:rPr>
          <w:delText xml:space="preserve">. </w:delText>
        </w:r>
      </w:del>
      <w:del w:id="627" w:author="Unknown">
        <w:r>
          <w:rPr>
            <w:rFonts w:ascii="Times New Roman" w:hAnsi="Times New Roman"/>
            <w:color w:val="000000"/>
            <w:sz w:val="28"/>
          </w:rPr>
          <w:delText>Печень пальпируется на 3 см ниже края реберной дуги.</w:delText>
        </w:r>
      </w:del>
    </w:p>
    <w:p w:rsidR="00B66E39" w:rsidRDefault="00B66E39">
      <w:pPr>
        <w:numPr>
          <w:ilvl w:val="12"/>
          <w:numId w:val="0"/>
        </w:numPr>
        <w:spacing w:line="360" w:lineRule="auto"/>
        <w:ind w:left="227" w:right="113" w:firstLine="482"/>
        <w:jc w:val="both"/>
        <w:rPr>
          <w:del w:id="628" w:author="Helena Tschoukhraeva" w:date="1999-04-29T22:56:00Z"/>
          <w:rFonts w:ascii="Times New Roman" w:hAnsi="Times New Roman"/>
          <w:color w:val="000000"/>
          <w:sz w:val="28"/>
        </w:rPr>
      </w:pPr>
      <w:del w:id="629" w:author="Helena Tschoukhraeva" w:date="1999-04-29T22:56:00Z">
        <w:r>
          <w:rPr>
            <w:rFonts w:ascii="Times New Roman" w:hAnsi="Times New Roman"/>
            <w:color w:val="000000"/>
            <w:sz w:val="28"/>
          </w:rPr>
          <w:tab/>
          <w:delText>Температура -</w:delText>
        </w:r>
      </w:del>
      <w:ins w:id="630" w:author="Ãâîçäèöèí Àëåêñàíäð ñâåò Ãåííàäüåâè÷" w:date="1997-01-08T18:17:00Z">
        <w:del w:id="631" w:author="Helena Tschoukhraeva" w:date="1999-04-29T22:56:00Z">
          <w:r>
            <w:rPr>
              <w:rFonts w:ascii="Times New Roman" w:hAnsi="Times New Roman"/>
              <w:color w:val="000000"/>
              <w:sz w:val="28"/>
            </w:rPr>
            <w:delText xml:space="preserve"> 37,0</w:delText>
          </w:r>
        </w:del>
      </w:ins>
      <w:ins w:id="632" w:author="Ãâîçäèöèí Àëåêñàíäð ñâåò Ãåííàäüåâè÷" w:date="1997-01-08T18:18:00Z">
        <w:del w:id="633" w:author="Helena Tschoukhraeva" w:date="1999-04-29T22:56:00Z">
          <w:r>
            <w:rPr>
              <w:rFonts w:ascii="Times New Roman" w:hAnsi="Times New Roman"/>
              <w:color w:val="000000"/>
              <w:sz w:val="28"/>
            </w:rPr>
            <w:sym w:font="Symbol" w:char="F03F"/>
          </w:r>
          <w:r>
            <w:rPr>
              <w:rFonts w:ascii="Times New Roman" w:hAnsi="Times New Roman"/>
              <w:color w:val="000000"/>
              <w:sz w:val="28"/>
            </w:rPr>
            <w:delText>С</w:delText>
          </w:r>
        </w:del>
      </w:ins>
      <w:del w:id="634" w:author="Unknown">
        <w:r>
          <w:rPr>
            <w:rFonts w:ascii="Times New Roman" w:hAnsi="Times New Roman"/>
            <w:color w:val="000000"/>
            <w:sz w:val="28"/>
          </w:rPr>
          <w:delText xml:space="preserve"> нормальная</w:delText>
        </w:r>
      </w:del>
      <w:del w:id="635" w:author="Helena Tschoukhraeva" w:date="1999-04-29T22:56:00Z">
        <w:r>
          <w:rPr>
            <w:rFonts w:ascii="Times New Roman" w:hAnsi="Times New Roman"/>
            <w:color w:val="000000"/>
            <w:sz w:val="28"/>
          </w:rPr>
          <w:delText>.</w:delText>
        </w:r>
      </w:del>
    </w:p>
    <w:p w:rsidR="00B66E39" w:rsidRDefault="00B66E39">
      <w:pPr>
        <w:numPr>
          <w:ilvl w:val="12"/>
          <w:numId w:val="0"/>
        </w:numPr>
        <w:spacing w:line="360" w:lineRule="auto"/>
        <w:ind w:left="227" w:right="113" w:firstLine="482"/>
        <w:jc w:val="both"/>
        <w:rPr>
          <w:del w:id="636" w:author="Helena Tschoukhraeva" w:date="1999-04-29T22:56:00Z"/>
          <w:rFonts w:ascii="Times New Roman" w:hAnsi="Times New Roman"/>
          <w:color w:val="000000"/>
          <w:sz w:val="28"/>
        </w:rPr>
      </w:pPr>
    </w:p>
    <w:p w:rsidR="00B66E39" w:rsidRDefault="00B66E39">
      <w:pPr>
        <w:numPr>
          <w:ilvl w:val="12"/>
          <w:numId w:val="0"/>
        </w:numPr>
        <w:spacing w:line="360" w:lineRule="auto"/>
        <w:ind w:left="227" w:right="113" w:firstLine="482"/>
        <w:jc w:val="both"/>
        <w:rPr>
          <w:ins w:id="637" w:author="Ãâîçäèöèí Àëåêñàíäð ñâåò Ãåííàäüåâè÷" w:date="1997-01-08T18:22:00Z"/>
          <w:del w:id="638" w:author="Helena Tschoukhraeva" w:date="1999-04-29T22:56:00Z"/>
          <w:rFonts w:ascii="Times New Roman" w:hAnsi="Times New Roman"/>
          <w:color w:val="000000"/>
          <w:sz w:val="28"/>
        </w:rPr>
      </w:pPr>
      <w:ins w:id="639" w:author="Ãâîçäèöèí Àëåêñàíäð ñâåò Ãåííàäüåâè÷" w:date="1997-01-08T18:18:00Z">
        <w:del w:id="640" w:author="Helena Tschoukhraeva" w:date="1999-04-29T22:56:00Z">
          <w:r>
            <w:rPr>
              <w:rFonts w:ascii="Times New Roman" w:hAnsi="Times New Roman"/>
              <w:color w:val="000000"/>
              <w:sz w:val="28"/>
            </w:rPr>
            <w:delText>0</w:delText>
          </w:r>
        </w:del>
      </w:ins>
      <w:del w:id="641" w:author="Unknown">
        <w:r>
          <w:rPr>
            <w:rFonts w:ascii="Times New Roman" w:hAnsi="Times New Roman"/>
            <w:color w:val="000000"/>
            <w:sz w:val="28"/>
          </w:rPr>
          <w:delText>1</w:delText>
        </w:r>
      </w:del>
      <w:del w:id="642" w:author="Helena Tschoukhraeva" w:date="1999-04-29T22:56:00Z">
        <w:r>
          <w:rPr>
            <w:rFonts w:ascii="Times New Roman" w:hAnsi="Times New Roman"/>
            <w:color w:val="000000"/>
            <w:sz w:val="28"/>
          </w:rPr>
          <w:delText>5.</w:delText>
        </w:r>
      </w:del>
      <w:ins w:id="643" w:author="Ãâîçäèöèí Àëåêñàíäð ñâåò Ãåííàäüåâè÷" w:date="1997-01-08T18:18:00Z">
        <w:del w:id="644" w:author="Helena Tschoukhraeva" w:date="1999-04-29T22:56:00Z">
          <w:r>
            <w:rPr>
              <w:rFonts w:ascii="Times New Roman" w:hAnsi="Times New Roman"/>
              <w:color w:val="000000"/>
              <w:sz w:val="28"/>
            </w:rPr>
            <w:delText>0</w:delText>
          </w:r>
        </w:del>
      </w:ins>
      <w:del w:id="645" w:author="Helena Tschoukhraeva" w:date="1999-04-29T22:56:00Z">
        <w:r>
          <w:rPr>
            <w:rFonts w:ascii="Times New Roman" w:hAnsi="Times New Roman"/>
            <w:color w:val="000000"/>
            <w:sz w:val="28"/>
          </w:rPr>
          <w:delText>1</w:delText>
        </w:r>
      </w:del>
      <w:del w:id="646" w:author="Unknown">
        <w:r>
          <w:rPr>
            <w:rFonts w:ascii="Times New Roman" w:hAnsi="Times New Roman"/>
            <w:color w:val="000000"/>
            <w:sz w:val="28"/>
          </w:rPr>
          <w:delText>2</w:delText>
        </w:r>
      </w:del>
      <w:del w:id="647" w:author="Helena Tschoukhraeva" w:date="1999-04-29T22:56:00Z">
        <w:r>
          <w:rPr>
            <w:rFonts w:ascii="Times New Roman" w:hAnsi="Times New Roman"/>
            <w:color w:val="000000"/>
            <w:sz w:val="28"/>
          </w:rPr>
          <w:delText>.199</w:delText>
        </w:r>
      </w:del>
      <w:ins w:id="648" w:author="Ãâîçäèöèí Àëåêñàíäð ñâåò Ãåííàäüåâè÷" w:date="1997-01-08T18:18:00Z">
        <w:del w:id="649" w:author="Helena Tschoukhraeva" w:date="1999-04-29T22:56:00Z">
          <w:r>
            <w:rPr>
              <w:rFonts w:ascii="Times New Roman" w:hAnsi="Times New Roman"/>
              <w:color w:val="000000"/>
              <w:sz w:val="28"/>
            </w:rPr>
            <w:delText>8</w:delText>
          </w:r>
        </w:del>
      </w:ins>
    </w:p>
    <w:p w:rsidR="00B66E39" w:rsidRDefault="00B66E39">
      <w:pPr>
        <w:numPr>
          <w:ilvl w:val="12"/>
          <w:numId w:val="0"/>
        </w:numPr>
        <w:spacing w:line="360" w:lineRule="auto"/>
        <w:ind w:left="227" w:right="113" w:firstLine="482"/>
        <w:jc w:val="both"/>
        <w:rPr>
          <w:del w:id="650" w:author="Helena Tschoukhraeva" w:date="1999-04-29T22:56:00Z"/>
          <w:rFonts w:ascii="Times New Roman" w:hAnsi="Times New Roman"/>
          <w:color w:val="000000"/>
          <w:sz w:val="28"/>
        </w:rPr>
      </w:pPr>
      <w:del w:id="651" w:author="Unknown">
        <w:r>
          <w:rPr>
            <w:rFonts w:ascii="Times New Roman" w:hAnsi="Times New Roman"/>
            <w:color w:val="000000"/>
            <w:sz w:val="28"/>
          </w:rPr>
          <w:delText>7</w:delText>
        </w:r>
      </w:del>
    </w:p>
    <w:p w:rsidR="00B66E39" w:rsidRDefault="00B66E39">
      <w:pPr>
        <w:numPr>
          <w:ilvl w:val="12"/>
          <w:numId w:val="0"/>
        </w:numPr>
        <w:spacing w:line="360" w:lineRule="auto"/>
        <w:ind w:left="227" w:right="113" w:firstLine="482"/>
        <w:jc w:val="both"/>
        <w:rPr>
          <w:ins w:id="652" w:author="Ãâîçäèöèí Àëåêñàíäð ñâåò Ãåííàäüåâè÷" w:date="1997-01-08T19:07:00Z"/>
          <w:del w:id="653" w:author="Helena Tschoukhraeva" w:date="1999-04-29T22:56:00Z"/>
          <w:rFonts w:ascii="Times New Roman" w:hAnsi="Times New Roman"/>
          <w:color w:val="000000"/>
          <w:sz w:val="28"/>
        </w:rPr>
      </w:pPr>
      <w:del w:id="654" w:author="Unknown">
        <w:r>
          <w:rPr>
            <w:rFonts w:ascii="Times New Roman" w:hAnsi="Times New Roman"/>
            <w:color w:val="000000"/>
            <w:sz w:val="28"/>
          </w:rPr>
          <w:tab/>
        </w:r>
      </w:del>
      <w:del w:id="655" w:author="Helena Tschoukhraeva" w:date="1999-04-29T22:56:00Z">
        <w:r>
          <w:rPr>
            <w:rFonts w:ascii="Times New Roman" w:hAnsi="Times New Roman"/>
            <w:color w:val="000000"/>
            <w:sz w:val="28"/>
          </w:rPr>
          <w:delText xml:space="preserve"> </w:delText>
        </w:r>
      </w:del>
      <w:ins w:id="656" w:author="Ãâîçäèöèí Àëåêñàíäð ñâåò Ãåííàäüåâè÷" w:date="1997-01-08T18:18:00Z">
        <w:del w:id="657" w:author="Helena Tschoukhraeva" w:date="1999-04-29T22:56:00Z">
          <w:r>
            <w:rPr>
              <w:rFonts w:ascii="Times New Roman" w:hAnsi="Times New Roman"/>
              <w:color w:val="000000"/>
              <w:sz w:val="28"/>
            </w:rPr>
            <w:delText xml:space="preserve">    </w:delText>
          </w:r>
        </w:del>
      </w:ins>
      <w:ins w:id="658" w:author="Ãâîçäèöèí Àëåêñàíäð ñâåò Ãåííàäüåâè÷" w:date="1997-01-08T18:19:00Z">
        <w:del w:id="659" w:author="Helena Tschoukhraeva" w:date="1999-04-29T22:56:00Z">
          <w:r>
            <w:rPr>
              <w:rFonts w:ascii="Times New Roman" w:hAnsi="Times New Roman"/>
              <w:color w:val="000000"/>
              <w:sz w:val="28"/>
            </w:rPr>
            <w:delText xml:space="preserve"> </w:delText>
          </w:r>
        </w:del>
      </w:ins>
      <w:del w:id="660" w:author="Helena Tschoukhraeva" w:date="1999-04-29T22:56:00Z">
        <w:r>
          <w:rPr>
            <w:rFonts w:ascii="Times New Roman" w:hAnsi="Times New Roman"/>
            <w:color w:val="000000"/>
            <w:sz w:val="28"/>
          </w:rPr>
          <w:delText xml:space="preserve">Жалоб на </w:delText>
        </w:r>
      </w:del>
      <w:ins w:id="661" w:author="Ãâîçäèöèí Àëåêñàíäð ñâåò Ãåííàäüåâè÷" w:date="1997-01-08T19:07:00Z">
        <w:del w:id="662" w:author="Helena Tschoukhraeva" w:date="1999-04-29T22:56:00Z">
          <w:r>
            <w:rPr>
              <w:rFonts w:ascii="Times New Roman" w:hAnsi="Times New Roman"/>
              <w:color w:val="000000"/>
              <w:sz w:val="28"/>
            </w:rPr>
            <w:delText>умеренные боли в животе, слабость.</w:delText>
          </w:r>
        </w:del>
      </w:ins>
    </w:p>
    <w:p w:rsidR="00B66E39" w:rsidRDefault="00B66E39">
      <w:pPr>
        <w:numPr>
          <w:ilvl w:val="12"/>
          <w:numId w:val="0"/>
        </w:numPr>
        <w:spacing w:line="360" w:lineRule="auto"/>
        <w:ind w:left="227" w:right="113" w:firstLine="482"/>
        <w:jc w:val="both"/>
        <w:rPr>
          <w:del w:id="663" w:author="Unknown"/>
          <w:rFonts w:ascii="Times New Roman" w:hAnsi="Times New Roman"/>
          <w:color w:val="000000"/>
          <w:sz w:val="28"/>
        </w:rPr>
      </w:pPr>
      <w:del w:id="664" w:author="Unknown">
        <w:r>
          <w:rPr>
            <w:rFonts w:ascii="Times New Roman" w:hAnsi="Times New Roman"/>
            <w:color w:val="000000"/>
            <w:sz w:val="28"/>
          </w:rPr>
          <w:delText>свое состояние не предъявляет. Сухость во рту, жажду более не ощ</w:delText>
        </w:r>
        <w:r>
          <w:rPr>
            <w:rFonts w:ascii="Times New Roman" w:hAnsi="Times New Roman"/>
            <w:color w:val="000000"/>
            <w:sz w:val="28"/>
          </w:rPr>
          <w:delText>у</w:delText>
        </w:r>
        <w:r>
          <w:rPr>
            <w:rFonts w:ascii="Times New Roman" w:hAnsi="Times New Roman"/>
            <w:color w:val="000000"/>
            <w:sz w:val="28"/>
          </w:rPr>
          <w:delText xml:space="preserve">щает, нормализовался суточный диурез, отсутствует никтурия. </w:delText>
        </w:r>
      </w:del>
    </w:p>
    <w:p w:rsidR="00B66E39" w:rsidRDefault="00B66E39">
      <w:pPr>
        <w:numPr>
          <w:ilvl w:val="12"/>
          <w:numId w:val="0"/>
        </w:numPr>
        <w:spacing w:line="360" w:lineRule="auto"/>
        <w:ind w:left="227" w:right="113" w:firstLine="482"/>
        <w:jc w:val="both"/>
        <w:rPr>
          <w:ins w:id="665" w:author="Ãâîçäèöèí Àëåêñàíäð ñâåò Ãåííàäüåâè÷" w:date="1997-01-08T19:10:00Z"/>
          <w:del w:id="666" w:author="Helena Tschoukhraeva" w:date="1999-04-29T22:56:00Z"/>
          <w:rFonts w:ascii="Times New Roman" w:hAnsi="Times New Roman"/>
          <w:color w:val="000000"/>
          <w:sz w:val="28"/>
        </w:rPr>
      </w:pPr>
      <w:del w:id="667" w:author="Helena Tschoukhraeva" w:date="1999-04-29T22:56:00Z">
        <w:r>
          <w:rPr>
            <w:rFonts w:ascii="Times New Roman" w:hAnsi="Times New Roman"/>
            <w:color w:val="000000"/>
            <w:sz w:val="28"/>
          </w:rPr>
          <w:tab/>
          <w:delText xml:space="preserve"> Общее состояние </w:delText>
        </w:r>
      </w:del>
      <w:del w:id="668" w:author="Unknown">
        <w:r>
          <w:rPr>
            <w:rFonts w:ascii="Times New Roman" w:hAnsi="Times New Roman"/>
            <w:color w:val="000000"/>
            <w:sz w:val="28"/>
          </w:rPr>
          <w:delText>удовлетворительное</w:delText>
        </w:r>
      </w:del>
      <w:ins w:id="669" w:author="Ãâîçäèöèí Àëåêñàíäð ñâåò Ãåííàäüåâè÷" w:date="1997-01-08T19:08:00Z">
        <w:del w:id="670" w:author="Helena Tschoukhraeva" w:date="1999-04-29T22:56:00Z">
          <w:r>
            <w:rPr>
              <w:rFonts w:ascii="Times New Roman" w:hAnsi="Times New Roman"/>
              <w:color w:val="000000"/>
              <w:sz w:val="28"/>
            </w:rPr>
            <w:delText>средней тяжести</w:delText>
          </w:r>
        </w:del>
      </w:ins>
      <w:del w:id="671" w:author="Helena Tschoukhraeva" w:date="1999-04-29T22:56:00Z">
        <w:r>
          <w:rPr>
            <w:rFonts w:ascii="Times New Roman" w:hAnsi="Times New Roman"/>
            <w:color w:val="000000"/>
            <w:sz w:val="28"/>
          </w:rPr>
          <w:delText>. Кожа и видимые слизистые обычной окраски. Дыхание  везикулярное, хрипов  нет.  Тоны  сердца ритмичные,  звучные. Температура - нормальная. Пульс - 68  у</w:delText>
        </w:r>
      </w:del>
      <w:ins w:id="672" w:author="Ãâîçäèöèí Àëåêñàíäð ñâåò Ãåííàäüåâè÷" w:date="1997-01-08T20:34:00Z">
        <w:del w:id="673" w:author="Helena Tschoukhraeva" w:date="1999-04-29T22:56:00Z">
          <w:r>
            <w:rPr>
              <w:rFonts w:ascii="Times New Roman" w:hAnsi="Times New Roman"/>
              <w:color w:val="000000"/>
              <w:sz w:val="28"/>
            </w:rPr>
            <w:delText>д</w:delText>
          </w:r>
        </w:del>
      </w:ins>
      <w:del w:id="674" w:author="Unknown">
        <w:r>
          <w:rPr>
            <w:rFonts w:ascii="Times New Roman" w:hAnsi="Times New Roman"/>
            <w:color w:val="000000"/>
            <w:sz w:val="28"/>
          </w:rPr>
          <w:delText>д</w:delText>
        </w:r>
      </w:del>
      <w:ins w:id="675" w:author="Ãâîçäèöèí Àëåêñàíäð ñâåò Ãåííàäüåâè÷" w:date="1997-01-08T20:34:00Z">
        <w:del w:id="676" w:author="Helena Tschoukhraeva" w:date="1999-04-29T22:56:00Z">
          <w:r>
            <w:rPr>
              <w:rFonts w:ascii="Times New Roman" w:hAnsi="Times New Roman"/>
              <w:color w:val="000000"/>
              <w:sz w:val="28"/>
            </w:rPr>
            <w:delText>/</w:delText>
          </w:r>
        </w:del>
      </w:ins>
      <w:del w:id="677" w:author="Unknown">
        <w:r>
          <w:rPr>
            <w:rFonts w:ascii="Times New Roman" w:hAnsi="Times New Roman"/>
            <w:color w:val="000000"/>
            <w:sz w:val="28"/>
          </w:rPr>
          <w:delText>\</w:delText>
        </w:r>
      </w:del>
      <w:del w:id="678" w:author="Helena Tschoukhraeva" w:date="1999-04-29T22:56:00Z">
        <w:r>
          <w:rPr>
            <w:rFonts w:ascii="Times New Roman" w:hAnsi="Times New Roman"/>
            <w:color w:val="000000"/>
            <w:sz w:val="28"/>
          </w:rPr>
          <w:delText>мин, АД - 120</w:delText>
        </w:r>
      </w:del>
      <w:del w:id="679" w:author="Unknown">
        <w:r>
          <w:rPr>
            <w:rFonts w:ascii="Times New Roman" w:hAnsi="Times New Roman"/>
            <w:color w:val="000000"/>
            <w:sz w:val="28"/>
          </w:rPr>
          <w:delText>\</w:delText>
        </w:r>
      </w:del>
      <w:ins w:id="680" w:author="Ãâîçäèöèí Àëåêñàíäð ñâåò Ãåííàäüåâè÷" w:date="1997-01-08T20:34:00Z">
        <w:del w:id="681" w:author="Helena Tschoukhraeva" w:date="1999-04-29T22:56:00Z">
          <w:r>
            <w:rPr>
              <w:rFonts w:ascii="Times New Roman" w:hAnsi="Times New Roman"/>
              <w:color w:val="000000"/>
              <w:sz w:val="28"/>
            </w:rPr>
            <w:delText>/</w:delText>
          </w:r>
        </w:del>
      </w:ins>
      <w:del w:id="682" w:author="Helena Tschoukhraeva" w:date="1999-04-29T22:56:00Z">
        <w:r>
          <w:rPr>
            <w:rFonts w:ascii="Times New Roman" w:hAnsi="Times New Roman"/>
            <w:color w:val="000000"/>
            <w:sz w:val="28"/>
          </w:rPr>
          <w:delText xml:space="preserve">90.  Язык  влажный. Живот не вздут, при пальпации - мягкий, </w:delText>
        </w:r>
      </w:del>
      <w:del w:id="683" w:author="Unknown">
        <w:r>
          <w:rPr>
            <w:rFonts w:ascii="Times New Roman" w:hAnsi="Times New Roman"/>
            <w:color w:val="000000"/>
            <w:sz w:val="28"/>
          </w:rPr>
          <w:delText>без</w:delText>
        </w:r>
      </w:del>
      <w:ins w:id="684" w:author="Ãâîçäèöèí Àëåêñàíäð ñâåò Ãåííàäüåâè÷" w:date="1997-01-08T19:09:00Z">
        <w:del w:id="685" w:author="Helena Tschoukhraeva" w:date="1999-04-29T22:56:00Z">
          <w:r>
            <w:rPr>
              <w:rFonts w:ascii="Times New Roman" w:hAnsi="Times New Roman"/>
              <w:color w:val="000000"/>
              <w:sz w:val="28"/>
            </w:rPr>
            <w:delText xml:space="preserve">умеренно </w:delText>
          </w:r>
        </w:del>
      </w:ins>
      <w:del w:id="686" w:author="Helena Tschoukhraeva" w:date="1999-04-29T22:56:00Z">
        <w:r>
          <w:rPr>
            <w:rFonts w:ascii="Times New Roman" w:hAnsi="Times New Roman"/>
            <w:color w:val="000000"/>
            <w:sz w:val="28"/>
          </w:rPr>
          <w:delText>б</w:delText>
        </w:r>
        <w:r>
          <w:rPr>
            <w:rFonts w:ascii="Times New Roman" w:hAnsi="Times New Roman"/>
            <w:color w:val="000000"/>
            <w:sz w:val="28"/>
          </w:rPr>
          <w:delText>о</w:delText>
        </w:r>
        <w:r>
          <w:rPr>
            <w:rFonts w:ascii="Times New Roman" w:hAnsi="Times New Roman"/>
            <w:color w:val="000000"/>
            <w:sz w:val="28"/>
          </w:rPr>
          <w:delText xml:space="preserve">лезненный. </w:delText>
        </w:r>
      </w:del>
      <w:ins w:id="687" w:author="Ãâîçäèöèí Àëåêñàíäð ñâåò Ãåííàäüåâè÷" w:date="1997-01-08T19:10:00Z">
        <w:del w:id="688" w:author="Helena Tschoukhraeva" w:date="1999-04-29T22:56:00Z">
          <w:r>
            <w:rPr>
              <w:rFonts w:ascii="Times New Roman" w:hAnsi="Times New Roman"/>
              <w:color w:val="000000"/>
              <w:sz w:val="28"/>
            </w:rPr>
            <w:delText>Температура - 36,6</w:delText>
          </w:r>
          <w:r>
            <w:rPr>
              <w:rFonts w:ascii="Times New Roman" w:hAnsi="Times New Roman"/>
              <w:color w:val="000000"/>
              <w:sz w:val="28"/>
            </w:rPr>
            <w:sym w:font="Symbol" w:char="F03F"/>
          </w:r>
          <w:r>
            <w:rPr>
              <w:rFonts w:ascii="Times New Roman" w:hAnsi="Times New Roman"/>
              <w:color w:val="000000"/>
              <w:sz w:val="28"/>
            </w:rPr>
            <w:delText>С.</w:delText>
          </w:r>
        </w:del>
      </w:ins>
    </w:p>
    <w:p w:rsidR="00B66E39" w:rsidRDefault="00B66E39">
      <w:pPr>
        <w:numPr>
          <w:ilvl w:val="12"/>
          <w:numId w:val="0"/>
        </w:numPr>
        <w:spacing w:line="360" w:lineRule="auto"/>
        <w:ind w:left="227" w:right="113" w:firstLine="482"/>
        <w:jc w:val="both"/>
        <w:rPr>
          <w:ins w:id="689" w:author="Ãâîçäèöèí Àëåêñàíäð ñâåò Ãåííàäüåâè÷" w:date="1997-01-08T19:10:00Z"/>
          <w:del w:id="690" w:author="Helena Tschoukhraeva" w:date="1999-04-29T22:56:00Z"/>
          <w:rFonts w:ascii="Times New Roman" w:hAnsi="Times New Roman"/>
          <w:color w:val="000000"/>
          <w:sz w:val="28"/>
        </w:rPr>
      </w:pPr>
    </w:p>
    <w:p w:rsidR="00B66E39" w:rsidRDefault="00B66E39">
      <w:pPr>
        <w:numPr>
          <w:ilvl w:val="12"/>
          <w:numId w:val="0"/>
        </w:numPr>
        <w:spacing w:line="360" w:lineRule="auto"/>
        <w:ind w:left="227" w:right="113" w:firstLine="482"/>
        <w:jc w:val="both"/>
        <w:rPr>
          <w:del w:id="691" w:author="Ãâîçäèöèí Àëåêñàíäð ñâåò Ãåííàäüåâè÷" w:date="1999-04-28T13:24:00Z"/>
          <w:rFonts w:ascii="Times New Roman" w:hAnsi="Times New Roman"/>
          <w:color w:val="000000"/>
          <w:sz w:val="28"/>
        </w:rPr>
      </w:pPr>
      <w:del w:id="692" w:author="Unknown">
        <w:r>
          <w:rPr>
            <w:rFonts w:ascii="Times New Roman" w:hAnsi="Times New Roman"/>
            <w:color w:val="000000"/>
            <w:sz w:val="28"/>
          </w:rPr>
          <w:delText>Печень пальпируется на 3 см ниже края реберной дуги.</w:delText>
        </w:r>
      </w:del>
    </w:p>
    <w:p w:rsidR="00B66E39" w:rsidRDefault="00B66E39">
      <w:pPr>
        <w:numPr>
          <w:ilvl w:val="12"/>
          <w:numId w:val="0"/>
        </w:numPr>
        <w:spacing w:line="360" w:lineRule="auto"/>
        <w:ind w:left="227" w:right="113" w:firstLine="482"/>
        <w:jc w:val="both"/>
        <w:rPr>
          <w:del w:id="693" w:author="Ãâîçäèöèí Àëåêñàíäð ñâåò Ãåííàäüåâè÷" w:date="1999-04-28T13:24:00Z"/>
          <w:rFonts w:ascii="Times New Roman" w:hAnsi="Times New Roman"/>
          <w:color w:val="000000"/>
          <w:sz w:val="28"/>
        </w:rPr>
      </w:pPr>
    </w:p>
    <w:p w:rsidR="00B66E39" w:rsidRDefault="00B66E39">
      <w:pPr>
        <w:numPr>
          <w:ilvl w:val="12"/>
          <w:numId w:val="0"/>
        </w:numPr>
        <w:spacing w:line="360" w:lineRule="auto"/>
        <w:ind w:left="227" w:right="113" w:firstLine="482"/>
        <w:jc w:val="both"/>
        <w:rPr>
          <w:del w:id="694" w:author="Unknown"/>
          <w:rFonts w:ascii="Times New Roman" w:hAnsi="Times New Roman"/>
          <w:color w:val="000000"/>
          <w:sz w:val="28"/>
        </w:rPr>
      </w:pPr>
      <w:ins w:id="695" w:author="Ãâîçäèöèí Àëåêñàíäð ñâåò Ãåííàäüåâè÷" w:date="1997-01-07T21:37:00Z">
        <w:del w:id="696" w:author="Ãâîçäèöèí Àëåêñàíäð ñâåò Ãåííàäüåâè÷" w:date="1999-04-28T13:24:00Z">
          <w:r>
            <w:rPr>
              <w:rFonts w:ascii="Times New Roman" w:hAnsi="Times New Roman"/>
              <w:color w:val="000000"/>
              <w:sz w:val="28"/>
            </w:rPr>
            <w:delText xml:space="preserve"> </w:delText>
          </w:r>
        </w:del>
      </w:ins>
      <w:del w:id="697" w:author="Unknown">
        <w:r>
          <w:rPr>
            <w:rFonts w:ascii="Times New Roman" w:hAnsi="Times New Roman"/>
            <w:color w:val="000000"/>
            <w:sz w:val="28"/>
          </w:rPr>
          <w:tab/>
          <w:delText xml:space="preserve">РЕФЕРАТ ПО ЭТИОПАТОГЕНЕЗУ САХАРНОГО ДИАБЕТА </w:delText>
        </w:r>
      </w:del>
    </w:p>
    <w:p w:rsidR="00B66E39" w:rsidRDefault="00B66E39">
      <w:pPr>
        <w:numPr>
          <w:ilvl w:val="12"/>
          <w:numId w:val="0"/>
        </w:numPr>
        <w:spacing w:line="360" w:lineRule="auto"/>
        <w:ind w:left="227" w:right="113" w:firstLine="482"/>
        <w:jc w:val="both"/>
        <w:rPr>
          <w:del w:id="698" w:author="Unknown"/>
          <w:rFonts w:ascii="Times New Roman" w:hAnsi="Times New Roman"/>
          <w:color w:val="000000"/>
          <w:sz w:val="28"/>
        </w:rPr>
      </w:pPr>
      <w:del w:id="699" w:author="Unknown">
        <w:r>
          <w:rPr>
            <w:rFonts w:ascii="Times New Roman" w:hAnsi="Times New Roman"/>
            <w:color w:val="000000"/>
            <w:sz w:val="28"/>
          </w:rPr>
          <w:delText xml:space="preserve"> </w:delText>
        </w:r>
        <w:r>
          <w:rPr>
            <w:rFonts w:ascii="Times New Roman" w:hAnsi="Times New Roman"/>
            <w:color w:val="000000"/>
            <w:sz w:val="28"/>
          </w:rPr>
          <w:tab/>
        </w:r>
        <w:r>
          <w:rPr>
            <w:rFonts w:ascii="Times New Roman" w:hAnsi="Times New Roman"/>
            <w:color w:val="000000"/>
            <w:sz w:val="28"/>
          </w:rPr>
          <w:tab/>
          <w:delText>Определенное место в патогенезе СД I типа отводитс</w:delText>
        </w:r>
        <w:r>
          <w:rPr>
            <w:rFonts w:ascii="Times New Roman" w:hAnsi="Times New Roman"/>
            <w:color w:val="000000"/>
            <w:sz w:val="28"/>
          </w:rPr>
          <w:delText>я</w:delText>
        </w:r>
        <w:r>
          <w:rPr>
            <w:rFonts w:ascii="Times New Roman" w:hAnsi="Times New Roman"/>
            <w:color w:val="000000"/>
            <w:sz w:val="28"/>
          </w:rPr>
          <w:delText>наследственности, и наследование этого типа диабета, по мнению бол</w:delText>
        </w:r>
        <w:r>
          <w:rPr>
            <w:rFonts w:ascii="Times New Roman" w:hAnsi="Times New Roman"/>
            <w:color w:val="000000"/>
            <w:sz w:val="28"/>
          </w:rPr>
          <w:delText>ь</w:delText>
        </w:r>
        <w:r>
          <w:rPr>
            <w:rFonts w:ascii="Times New Roman" w:hAnsi="Times New Roman"/>
            <w:color w:val="000000"/>
            <w:sz w:val="28"/>
          </w:rPr>
          <w:delText>шинства авторов, аутосомно рецессивное. Исследования, проведенные на монозиготных близнецах, подтверждают эту точку зрения. Однако в опубликованных в последние годы сообщениях она подвергается сомн</w:delText>
        </w:r>
        <w:r>
          <w:rPr>
            <w:rFonts w:ascii="Times New Roman" w:hAnsi="Times New Roman"/>
            <w:color w:val="000000"/>
            <w:sz w:val="28"/>
          </w:rPr>
          <w:delText>е</w:delText>
        </w:r>
        <w:r>
          <w:rPr>
            <w:rFonts w:ascii="Times New Roman" w:hAnsi="Times New Roman"/>
            <w:color w:val="000000"/>
            <w:sz w:val="28"/>
          </w:rPr>
          <w:delText>нию.</w:delText>
        </w:r>
      </w:del>
    </w:p>
    <w:p w:rsidR="00B66E39" w:rsidRDefault="00B66E39">
      <w:pPr>
        <w:numPr>
          <w:ilvl w:val="12"/>
          <w:numId w:val="0"/>
        </w:numPr>
        <w:spacing w:line="360" w:lineRule="auto"/>
        <w:ind w:left="227" w:right="113" w:firstLine="482"/>
        <w:jc w:val="both"/>
        <w:rPr>
          <w:del w:id="700" w:author="Unknown"/>
          <w:rFonts w:ascii="Times New Roman" w:hAnsi="Times New Roman"/>
          <w:color w:val="000000"/>
          <w:sz w:val="28"/>
        </w:rPr>
      </w:pPr>
      <w:del w:id="701" w:author="Unknown">
        <w:r>
          <w:rPr>
            <w:rFonts w:ascii="Times New Roman" w:hAnsi="Times New Roman"/>
            <w:color w:val="000000"/>
            <w:sz w:val="28"/>
          </w:rPr>
          <w:tab/>
        </w:r>
        <w:r>
          <w:rPr>
            <w:rFonts w:ascii="Times New Roman" w:hAnsi="Times New Roman"/>
            <w:color w:val="000000"/>
            <w:sz w:val="28"/>
          </w:rPr>
          <w:tab/>
          <w:delText>Проведя генетический анализ в семьях больных СД Tillil и Kobberling показали, что риск развития СД у родственников составил 6,6%, а у детей - 4,9%, что не соответствует прямому ауторецессивному пути наследования. У отцов СД встречался чаще (4,1%), чем у мат</w:delText>
        </w:r>
        <w:r>
          <w:rPr>
            <w:rFonts w:ascii="Times New Roman" w:hAnsi="Times New Roman"/>
            <w:color w:val="000000"/>
            <w:sz w:val="28"/>
          </w:rPr>
          <w:delText>е</w:delText>
        </w:r>
        <w:r>
          <w:rPr>
            <w:rFonts w:ascii="Times New Roman" w:hAnsi="Times New Roman"/>
            <w:color w:val="000000"/>
            <w:sz w:val="28"/>
          </w:rPr>
          <w:delText>рей(1,7%). СД II типа встречался не чаще, чем в общей популяции.</w:delText>
        </w:r>
      </w:del>
    </w:p>
    <w:p w:rsidR="00B66E39" w:rsidRDefault="00B66E39">
      <w:pPr>
        <w:numPr>
          <w:ilvl w:val="12"/>
          <w:numId w:val="0"/>
        </w:numPr>
        <w:spacing w:line="360" w:lineRule="auto"/>
        <w:ind w:left="227" w:right="113" w:firstLine="482"/>
        <w:jc w:val="both"/>
        <w:rPr>
          <w:del w:id="702" w:author="Unknown"/>
          <w:rFonts w:ascii="Times New Roman" w:hAnsi="Times New Roman"/>
          <w:color w:val="000000"/>
          <w:sz w:val="28"/>
        </w:rPr>
      </w:pPr>
      <w:del w:id="703" w:author="Unknown">
        <w:r>
          <w:rPr>
            <w:rFonts w:ascii="Times New Roman" w:hAnsi="Times New Roman"/>
            <w:color w:val="000000"/>
            <w:sz w:val="28"/>
          </w:rPr>
          <w:tab/>
        </w:r>
        <w:r>
          <w:rPr>
            <w:rFonts w:ascii="Times New Roman" w:hAnsi="Times New Roman"/>
            <w:color w:val="000000"/>
            <w:sz w:val="28"/>
          </w:rPr>
          <w:tab/>
          <w:delText>Предрасположенность к СД I типа сочетается с гаплот</w:delText>
        </w:r>
        <w:r>
          <w:rPr>
            <w:rFonts w:ascii="Times New Roman" w:hAnsi="Times New Roman"/>
            <w:color w:val="000000"/>
            <w:sz w:val="28"/>
          </w:rPr>
          <w:delText>и</w:delText>
        </w:r>
        <w:r>
          <w:rPr>
            <w:rFonts w:ascii="Times New Roman" w:hAnsi="Times New Roman"/>
            <w:color w:val="000000"/>
            <w:sz w:val="28"/>
          </w:rPr>
          <w:delText>пом HLA-DR3, DQw2 и HLA-DR4,DQw8. Предрасположенность к СД п</w:delText>
        </w:r>
        <w:r>
          <w:rPr>
            <w:rFonts w:ascii="Times New Roman" w:hAnsi="Times New Roman"/>
            <w:color w:val="000000"/>
            <w:sz w:val="28"/>
          </w:rPr>
          <w:delText>е</w:delText>
        </w:r>
        <w:r>
          <w:rPr>
            <w:rFonts w:ascii="Times New Roman" w:hAnsi="Times New Roman"/>
            <w:color w:val="000000"/>
            <w:sz w:val="28"/>
          </w:rPr>
          <w:delText>редается не полными блоками генов локуса DR или DQ, а лишь небол</w:delText>
        </w:r>
        <w:r>
          <w:rPr>
            <w:rFonts w:ascii="Times New Roman" w:hAnsi="Times New Roman"/>
            <w:color w:val="000000"/>
            <w:sz w:val="28"/>
          </w:rPr>
          <w:delText>ь</w:delText>
        </w:r>
        <w:r>
          <w:rPr>
            <w:rFonts w:ascii="Times New Roman" w:hAnsi="Times New Roman"/>
            <w:color w:val="000000"/>
            <w:sz w:val="28"/>
          </w:rPr>
          <w:delText>шими эпитопами внутри них. Наличие аллелей, определяющих предра</w:delText>
        </w:r>
        <w:r>
          <w:rPr>
            <w:rFonts w:ascii="Times New Roman" w:hAnsi="Times New Roman"/>
            <w:color w:val="000000"/>
            <w:sz w:val="28"/>
          </w:rPr>
          <w:delText>с</w:delText>
        </w:r>
        <w:r>
          <w:rPr>
            <w:rFonts w:ascii="Times New Roman" w:hAnsi="Times New Roman"/>
            <w:color w:val="000000"/>
            <w:sz w:val="28"/>
          </w:rPr>
          <w:delText>положенность к СД предопределяет возникновение аутоиммунного ответа против антигенов островка поджелудочной железы.</w:delText>
        </w:r>
      </w:del>
    </w:p>
    <w:p w:rsidR="00B66E39" w:rsidRDefault="00B66E39">
      <w:pPr>
        <w:numPr>
          <w:ilvl w:val="12"/>
          <w:numId w:val="0"/>
        </w:numPr>
        <w:spacing w:line="360" w:lineRule="auto"/>
        <w:ind w:left="227" w:right="113" w:firstLine="482"/>
        <w:jc w:val="both"/>
        <w:rPr>
          <w:del w:id="704" w:author="Unknown"/>
          <w:rFonts w:ascii="Times New Roman" w:hAnsi="Times New Roman"/>
          <w:color w:val="000000"/>
          <w:sz w:val="28"/>
        </w:rPr>
      </w:pPr>
      <w:del w:id="705" w:author="Unknown">
        <w:r>
          <w:rPr>
            <w:rFonts w:ascii="Times New Roman" w:hAnsi="Times New Roman"/>
            <w:color w:val="000000"/>
            <w:sz w:val="28"/>
          </w:rPr>
          <w:tab/>
        </w:r>
        <w:r>
          <w:rPr>
            <w:rFonts w:ascii="Times New Roman" w:hAnsi="Times New Roman"/>
            <w:color w:val="000000"/>
            <w:sz w:val="28"/>
          </w:rPr>
          <w:tab/>
          <w:delText>Bottazzo и Doniach на основании результатов исследов</w:delText>
        </w:r>
        <w:r>
          <w:rPr>
            <w:rFonts w:ascii="Times New Roman" w:hAnsi="Times New Roman"/>
            <w:color w:val="000000"/>
            <w:sz w:val="28"/>
          </w:rPr>
          <w:delText>а</w:delText>
        </w:r>
        <w:r>
          <w:rPr>
            <w:rFonts w:ascii="Times New Roman" w:hAnsi="Times New Roman"/>
            <w:color w:val="000000"/>
            <w:sz w:val="28"/>
          </w:rPr>
          <w:delText>ний выделили три подгруппы СД I типа: аутоиммунный, вирусоиндуц</w:delText>
        </w:r>
        <w:r>
          <w:rPr>
            <w:rFonts w:ascii="Times New Roman" w:hAnsi="Times New Roman"/>
            <w:color w:val="000000"/>
            <w:sz w:val="28"/>
          </w:rPr>
          <w:delText>и</w:delText>
        </w:r>
        <w:r>
          <w:rPr>
            <w:rFonts w:ascii="Times New Roman" w:hAnsi="Times New Roman"/>
            <w:color w:val="000000"/>
            <w:sz w:val="28"/>
          </w:rPr>
          <w:delText xml:space="preserve">рованный и переходный. </w:delText>
        </w:r>
      </w:del>
    </w:p>
    <w:p w:rsidR="00B66E39" w:rsidRDefault="00B66E39">
      <w:pPr>
        <w:numPr>
          <w:ilvl w:val="12"/>
          <w:numId w:val="0"/>
        </w:numPr>
        <w:spacing w:line="360" w:lineRule="auto"/>
        <w:ind w:left="227" w:right="113" w:firstLine="482"/>
        <w:jc w:val="both"/>
        <w:rPr>
          <w:del w:id="706" w:author="Unknown"/>
          <w:rFonts w:ascii="Times New Roman" w:hAnsi="Times New Roman"/>
          <w:color w:val="000000"/>
          <w:sz w:val="28"/>
        </w:rPr>
      </w:pPr>
      <w:del w:id="707" w:author="Unknown">
        <w:r>
          <w:rPr>
            <w:rFonts w:ascii="Times New Roman" w:hAnsi="Times New Roman"/>
            <w:color w:val="000000"/>
            <w:sz w:val="28"/>
          </w:rPr>
          <w:tab/>
        </w:r>
        <w:r>
          <w:rPr>
            <w:rFonts w:ascii="Times New Roman" w:hAnsi="Times New Roman"/>
            <w:color w:val="000000"/>
            <w:sz w:val="28"/>
          </w:rPr>
          <w:tab/>
          <w:delText>Для аутоиммунного типа характерно наличие антител к островкам поджелудочной железы, которые как правило, выделяют до манифестации диабета. СД у таких больных возникает в любом возрасте (чаще у женщин) и сочетается с другими эндокринными заболеваниями. У этох больных одновременно определяют антитела к клеткам других энд</w:delText>
        </w:r>
        <w:r>
          <w:rPr>
            <w:rFonts w:ascii="Times New Roman" w:hAnsi="Times New Roman"/>
            <w:color w:val="000000"/>
            <w:sz w:val="28"/>
          </w:rPr>
          <w:delText>о</w:delText>
        </w:r>
        <w:r>
          <w:rPr>
            <w:rFonts w:ascii="Times New Roman" w:hAnsi="Times New Roman"/>
            <w:color w:val="000000"/>
            <w:sz w:val="28"/>
          </w:rPr>
          <w:delText>кринных тканей.</w:delText>
        </w:r>
      </w:del>
    </w:p>
    <w:p w:rsidR="00B66E39" w:rsidRDefault="00B66E39">
      <w:pPr>
        <w:numPr>
          <w:ilvl w:val="12"/>
          <w:numId w:val="0"/>
        </w:numPr>
        <w:spacing w:line="360" w:lineRule="auto"/>
        <w:ind w:left="227" w:right="113" w:firstLine="482"/>
        <w:jc w:val="both"/>
        <w:rPr>
          <w:del w:id="708" w:author="Unknown"/>
          <w:rFonts w:ascii="Times New Roman" w:hAnsi="Times New Roman"/>
          <w:color w:val="000000"/>
          <w:sz w:val="28"/>
        </w:rPr>
      </w:pPr>
      <w:del w:id="709" w:author="Unknown">
        <w:r>
          <w:rPr>
            <w:rFonts w:ascii="Times New Roman" w:hAnsi="Times New Roman"/>
            <w:color w:val="000000"/>
            <w:sz w:val="28"/>
          </w:rPr>
          <w:tab/>
        </w:r>
        <w:r>
          <w:rPr>
            <w:rFonts w:ascii="Times New Roman" w:hAnsi="Times New Roman"/>
            <w:color w:val="000000"/>
            <w:sz w:val="28"/>
          </w:rPr>
          <w:tab/>
          <w:delText>При вирусиндуцированном типе СД антитела к островкам поджелудочной железы непостоянны и исчезают уже через год от начала болез</w:delText>
        </w:r>
      </w:del>
    </w:p>
    <w:p w:rsidR="00B66E39" w:rsidRDefault="00B66E39">
      <w:pPr>
        <w:numPr>
          <w:ilvl w:val="12"/>
          <w:numId w:val="0"/>
        </w:numPr>
        <w:spacing w:line="360" w:lineRule="auto"/>
        <w:ind w:left="227" w:right="113" w:firstLine="482"/>
        <w:jc w:val="both"/>
        <w:rPr>
          <w:del w:id="710"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11"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12"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13"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14"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15"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16" w:author="Unknown"/>
          <w:rFonts w:ascii="Times New Roman" w:hAnsi="Times New Roman"/>
          <w:color w:val="000000"/>
          <w:sz w:val="28"/>
        </w:rPr>
      </w:pPr>
      <w:del w:id="717" w:author="Unknown">
        <w:r>
          <w:rPr>
            <w:rFonts w:ascii="Times New Roman" w:hAnsi="Times New Roman"/>
            <w:color w:val="000000"/>
            <w:sz w:val="28"/>
          </w:rPr>
          <w:delText>ни. Заболевание часто встречается в молодом возрасте (до 30 лет) одинаково часто у мужчин и женщин в отсутствие других аутоиммунных заболеваний.</w:delText>
        </w:r>
      </w:del>
    </w:p>
    <w:p w:rsidR="00B66E39" w:rsidRDefault="00B66E39">
      <w:pPr>
        <w:numPr>
          <w:ilvl w:val="12"/>
          <w:numId w:val="0"/>
        </w:numPr>
        <w:spacing w:line="360" w:lineRule="auto"/>
        <w:ind w:left="227" w:right="113" w:firstLine="482"/>
        <w:jc w:val="both"/>
        <w:rPr>
          <w:del w:id="718" w:author="Unknown"/>
          <w:rFonts w:ascii="Times New Roman" w:hAnsi="Times New Roman"/>
          <w:color w:val="000000"/>
          <w:sz w:val="28"/>
        </w:rPr>
      </w:pPr>
      <w:del w:id="719" w:author="Unknown">
        <w:r>
          <w:rPr>
            <w:rFonts w:ascii="Times New Roman" w:hAnsi="Times New Roman"/>
            <w:color w:val="000000"/>
            <w:sz w:val="28"/>
          </w:rPr>
          <w:tab/>
        </w:r>
        <w:r>
          <w:rPr>
            <w:rFonts w:ascii="Times New Roman" w:hAnsi="Times New Roman"/>
            <w:color w:val="000000"/>
            <w:sz w:val="28"/>
          </w:rPr>
          <w:tab/>
          <w:delText>Независимо от путей развития инсулиновая недостато</w:delText>
        </w:r>
        <w:r>
          <w:rPr>
            <w:rFonts w:ascii="Times New Roman" w:hAnsi="Times New Roman"/>
            <w:color w:val="000000"/>
            <w:sz w:val="28"/>
          </w:rPr>
          <w:delText>ч</w:delText>
        </w:r>
        <w:r>
          <w:rPr>
            <w:rFonts w:ascii="Times New Roman" w:hAnsi="Times New Roman"/>
            <w:color w:val="000000"/>
            <w:sz w:val="28"/>
          </w:rPr>
          <w:delText>ность приводит в первую очередь к нарушению углеводного обмена:</w:delText>
        </w:r>
      </w:del>
    </w:p>
    <w:p w:rsidR="00B66E39" w:rsidRDefault="00B66E39">
      <w:pPr>
        <w:numPr>
          <w:ilvl w:val="0"/>
          <w:numId w:val="1"/>
        </w:numPr>
        <w:spacing w:line="360" w:lineRule="auto"/>
        <w:ind w:right="113" w:firstLine="482"/>
        <w:jc w:val="both"/>
        <w:rPr>
          <w:del w:id="720" w:author="Unknown"/>
          <w:rFonts w:ascii="Times New Roman" w:hAnsi="Times New Roman"/>
          <w:color w:val="000000"/>
          <w:sz w:val="28"/>
        </w:rPr>
      </w:pPr>
      <w:del w:id="721" w:author="Unknown">
        <w:r>
          <w:rPr>
            <w:rFonts w:ascii="Times New Roman" w:hAnsi="Times New Roman"/>
            <w:color w:val="000000"/>
            <w:sz w:val="28"/>
          </w:rPr>
          <w:delText>понижается проницаемость клеточных мембран тканей для гл</w:delText>
        </w:r>
        <w:r>
          <w:rPr>
            <w:rFonts w:ascii="Times New Roman" w:hAnsi="Times New Roman"/>
            <w:color w:val="000000"/>
            <w:sz w:val="28"/>
          </w:rPr>
          <w:delText>ю</w:delText>
        </w:r>
        <w:r>
          <w:rPr>
            <w:rFonts w:ascii="Times New Roman" w:hAnsi="Times New Roman"/>
            <w:color w:val="000000"/>
            <w:sz w:val="28"/>
          </w:rPr>
          <w:delText>козы</w:delText>
        </w:r>
      </w:del>
    </w:p>
    <w:p w:rsidR="00B66E39" w:rsidRDefault="00B66E39">
      <w:pPr>
        <w:numPr>
          <w:ilvl w:val="0"/>
          <w:numId w:val="1"/>
        </w:numPr>
        <w:spacing w:line="360" w:lineRule="auto"/>
        <w:ind w:right="113" w:firstLine="482"/>
        <w:jc w:val="both"/>
        <w:rPr>
          <w:del w:id="722" w:author="Unknown"/>
          <w:rFonts w:ascii="Times New Roman" w:hAnsi="Times New Roman"/>
          <w:color w:val="000000"/>
          <w:sz w:val="28"/>
        </w:rPr>
      </w:pPr>
      <w:del w:id="723" w:author="Unknown">
        <w:r>
          <w:rPr>
            <w:rFonts w:ascii="Times New Roman" w:hAnsi="Times New Roman"/>
            <w:color w:val="000000"/>
            <w:sz w:val="28"/>
          </w:rPr>
          <w:delText>снижается расход глюкозы на различных этапах ее превращения - гликолитическом, пентозном, цикле Кребса, что ведет к накоплению ее в межклеточном пространстве и в крови</w:delText>
        </w:r>
      </w:del>
    </w:p>
    <w:p w:rsidR="00B66E39" w:rsidRDefault="00B66E39">
      <w:pPr>
        <w:numPr>
          <w:ilvl w:val="12"/>
          <w:numId w:val="0"/>
        </w:numPr>
        <w:spacing w:line="360" w:lineRule="auto"/>
        <w:ind w:left="227" w:right="113" w:firstLine="482"/>
        <w:jc w:val="both"/>
        <w:rPr>
          <w:del w:id="724" w:author="Unknown"/>
          <w:rFonts w:ascii="Times New Roman" w:hAnsi="Times New Roman"/>
          <w:color w:val="000000"/>
          <w:sz w:val="28"/>
        </w:rPr>
      </w:pPr>
      <w:del w:id="725" w:author="Unknown">
        <w:r>
          <w:rPr>
            <w:rFonts w:ascii="Times New Roman" w:hAnsi="Times New Roman"/>
            <w:color w:val="000000"/>
            <w:sz w:val="28"/>
          </w:rPr>
          <w:tab/>
        </w:r>
        <w:r>
          <w:rPr>
            <w:rFonts w:ascii="Times New Roman" w:hAnsi="Times New Roman"/>
            <w:color w:val="000000"/>
            <w:sz w:val="28"/>
          </w:rPr>
          <w:tab/>
          <w:delText>Недостаток инсулина ведет также к понижению липоген</w:delText>
        </w:r>
        <w:r>
          <w:rPr>
            <w:rFonts w:ascii="Times New Roman" w:hAnsi="Times New Roman"/>
            <w:color w:val="000000"/>
            <w:sz w:val="28"/>
          </w:rPr>
          <w:delText>е</w:delText>
        </w:r>
        <w:r>
          <w:rPr>
            <w:rFonts w:ascii="Times New Roman" w:hAnsi="Times New Roman"/>
            <w:color w:val="000000"/>
            <w:sz w:val="28"/>
          </w:rPr>
          <w:delText>за и усилению липолиза, снижению синтеза белка, нарушению водно-солевого обмена и обмена витаминов. Перечисленные механизмы лежат в основе ведущих симптомов диабета.</w:delText>
        </w:r>
      </w:del>
    </w:p>
    <w:p w:rsidR="00B66E39" w:rsidRDefault="00B66E39">
      <w:pPr>
        <w:numPr>
          <w:ilvl w:val="12"/>
          <w:numId w:val="0"/>
        </w:numPr>
        <w:spacing w:line="360" w:lineRule="auto"/>
        <w:ind w:left="227" w:right="113" w:firstLine="482"/>
        <w:jc w:val="both"/>
        <w:rPr>
          <w:del w:id="726"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27" w:author="Unknown"/>
          <w:rFonts w:ascii="Times New Roman" w:hAnsi="Times New Roman"/>
          <w:color w:val="000000"/>
          <w:sz w:val="28"/>
        </w:rPr>
      </w:pPr>
      <w:del w:id="728" w:author="Unknown">
        <w:r>
          <w:rPr>
            <w:rFonts w:ascii="Times New Roman" w:hAnsi="Times New Roman"/>
            <w:color w:val="000000"/>
            <w:sz w:val="28"/>
          </w:rPr>
          <w:delText xml:space="preserve">    ДИФФЕРЕНЦИАЛЬНЫЙ ДИАГНОЗ</w:delText>
        </w:r>
      </w:del>
    </w:p>
    <w:p w:rsidR="00B66E39" w:rsidRDefault="00B66E39">
      <w:pPr>
        <w:numPr>
          <w:ilvl w:val="12"/>
          <w:numId w:val="0"/>
        </w:numPr>
        <w:spacing w:line="360" w:lineRule="auto"/>
        <w:ind w:left="227" w:right="113" w:firstLine="482"/>
        <w:jc w:val="both"/>
        <w:rPr>
          <w:del w:id="729" w:author="Unknown"/>
          <w:rFonts w:ascii="Times New Roman" w:hAnsi="Times New Roman"/>
          <w:color w:val="000000"/>
          <w:sz w:val="28"/>
        </w:rPr>
      </w:pPr>
      <w:del w:id="730" w:author="Unknown">
        <w:r>
          <w:rPr>
            <w:rFonts w:ascii="Times New Roman" w:hAnsi="Times New Roman"/>
            <w:color w:val="000000"/>
            <w:sz w:val="28"/>
          </w:rPr>
          <w:tab/>
        </w:r>
        <w:r>
          <w:rPr>
            <w:rFonts w:ascii="Times New Roman" w:hAnsi="Times New Roman"/>
            <w:color w:val="000000"/>
            <w:sz w:val="28"/>
          </w:rPr>
          <w:tab/>
        </w:r>
      </w:del>
    </w:p>
    <w:p w:rsidR="00B66E39" w:rsidRDefault="00B66E39">
      <w:pPr>
        <w:numPr>
          <w:ilvl w:val="12"/>
          <w:numId w:val="0"/>
        </w:numPr>
        <w:spacing w:line="360" w:lineRule="auto"/>
        <w:ind w:left="227" w:right="113" w:firstLine="482"/>
        <w:jc w:val="both"/>
        <w:rPr>
          <w:del w:id="731" w:author="Unknown"/>
          <w:rFonts w:ascii="Times New Roman" w:hAnsi="Times New Roman"/>
          <w:color w:val="000000"/>
          <w:sz w:val="28"/>
        </w:rPr>
      </w:pPr>
      <w:del w:id="732" w:author="Unknown">
        <w:r>
          <w:rPr>
            <w:rFonts w:ascii="Times New Roman" w:hAnsi="Times New Roman"/>
            <w:color w:val="000000"/>
            <w:sz w:val="28"/>
          </w:rPr>
          <w:tab/>
        </w:r>
        <w:r>
          <w:rPr>
            <w:rFonts w:ascii="Times New Roman" w:hAnsi="Times New Roman"/>
            <w:color w:val="000000"/>
            <w:sz w:val="28"/>
          </w:rPr>
          <w:tab/>
          <w:delText xml:space="preserve">Сахарный диабет I типа необходимо дифференцировать с </w:delText>
        </w:r>
      </w:del>
    </w:p>
    <w:p w:rsidR="00B66E39" w:rsidRDefault="00B66E39">
      <w:pPr>
        <w:numPr>
          <w:ilvl w:val="0"/>
          <w:numId w:val="1"/>
        </w:numPr>
        <w:spacing w:line="360" w:lineRule="auto"/>
        <w:ind w:right="113" w:firstLine="482"/>
        <w:jc w:val="both"/>
        <w:rPr>
          <w:del w:id="733" w:author="Unknown"/>
          <w:rFonts w:ascii="Times New Roman" w:hAnsi="Times New Roman"/>
          <w:color w:val="000000"/>
          <w:sz w:val="28"/>
        </w:rPr>
      </w:pPr>
      <w:del w:id="734" w:author="Unknown">
        <w:r>
          <w:rPr>
            <w:rFonts w:ascii="Times New Roman" w:hAnsi="Times New Roman"/>
            <w:color w:val="000000"/>
            <w:sz w:val="28"/>
          </w:rPr>
          <w:delText>сахарным диабетом II типа, который отличается средним возра</w:delText>
        </w:r>
        <w:r>
          <w:rPr>
            <w:rFonts w:ascii="Times New Roman" w:hAnsi="Times New Roman"/>
            <w:color w:val="000000"/>
            <w:sz w:val="28"/>
          </w:rPr>
          <w:delText>с</w:delText>
        </w:r>
        <w:r>
          <w:rPr>
            <w:rFonts w:ascii="Times New Roman" w:hAnsi="Times New Roman"/>
            <w:color w:val="000000"/>
            <w:sz w:val="28"/>
          </w:rPr>
          <w:delText>том возникновения - после 40 лет, постепенным развитием заболевания и проявления его признаков, гиперинсулинемией в крови и инсулинор</w:delText>
        </w:r>
        <w:r>
          <w:rPr>
            <w:rFonts w:ascii="Times New Roman" w:hAnsi="Times New Roman"/>
            <w:color w:val="000000"/>
            <w:sz w:val="28"/>
          </w:rPr>
          <w:delText>е</w:delText>
        </w:r>
        <w:r>
          <w:rPr>
            <w:rFonts w:ascii="Times New Roman" w:hAnsi="Times New Roman"/>
            <w:color w:val="000000"/>
            <w:sz w:val="28"/>
          </w:rPr>
          <w:delText>зистентностью, хорошим эффектом от пероральных сахароснижающих препаротов, стабильным течением заболевания.</w:delText>
        </w:r>
      </w:del>
    </w:p>
    <w:p w:rsidR="00B66E39" w:rsidRDefault="00B66E39">
      <w:pPr>
        <w:numPr>
          <w:ilvl w:val="0"/>
          <w:numId w:val="1"/>
        </w:numPr>
        <w:spacing w:line="360" w:lineRule="auto"/>
        <w:ind w:right="113" w:firstLine="482"/>
        <w:jc w:val="both"/>
        <w:rPr>
          <w:del w:id="735" w:author="Unknown"/>
          <w:rFonts w:ascii="Times New Roman" w:hAnsi="Times New Roman"/>
          <w:color w:val="000000"/>
          <w:sz w:val="28"/>
        </w:rPr>
      </w:pPr>
      <w:del w:id="736" w:author="Unknown">
        <w:r>
          <w:rPr>
            <w:rFonts w:ascii="Times New Roman" w:hAnsi="Times New Roman"/>
            <w:color w:val="000000"/>
            <w:sz w:val="28"/>
          </w:rPr>
          <w:delText>несахарным диабетом, который отличается нормальным соде</w:delText>
        </w:r>
        <w:r>
          <w:rPr>
            <w:rFonts w:ascii="Times New Roman" w:hAnsi="Times New Roman"/>
            <w:color w:val="000000"/>
            <w:sz w:val="28"/>
          </w:rPr>
          <w:delText>р</w:delText>
        </w:r>
        <w:r>
          <w:rPr>
            <w:rFonts w:ascii="Times New Roman" w:hAnsi="Times New Roman"/>
            <w:color w:val="000000"/>
            <w:sz w:val="28"/>
          </w:rPr>
          <w:delText>жанием глюкозы в крови, более выраженной полиурией (до 40 л в су</w:delText>
        </w:r>
        <w:r>
          <w:rPr>
            <w:rFonts w:ascii="Times New Roman" w:hAnsi="Times New Roman"/>
            <w:color w:val="000000"/>
            <w:sz w:val="28"/>
          </w:rPr>
          <w:delText>т</w:delText>
        </w:r>
        <w:r>
          <w:rPr>
            <w:rFonts w:ascii="Times New Roman" w:hAnsi="Times New Roman"/>
            <w:color w:val="000000"/>
            <w:sz w:val="28"/>
          </w:rPr>
          <w:delText>ки), отсутствием глюкозурии и кетоурии, пониженной плотностью бе</w:delText>
        </w:r>
        <w:r>
          <w:rPr>
            <w:rFonts w:ascii="Times New Roman" w:hAnsi="Times New Roman"/>
            <w:color w:val="000000"/>
            <w:sz w:val="28"/>
          </w:rPr>
          <w:delText>с</w:delText>
        </w:r>
        <w:r>
          <w:rPr>
            <w:rFonts w:ascii="Times New Roman" w:hAnsi="Times New Roman"/>
            <w:color w:val="000000"/>
            <w:sz w:val="28"/>
          </w:rPr>
          <w:delText>цветной мочи со слабощелочной реакцией.</w:delText>
        </w:r>
      </w:del>
    </w:p>
    <w:p w:rsidR="00B66E39" w:rsidRDefault="00B66E39">
      <w:pPr>
        <w:numPr>
          <w:ilvl w:val="12"/>
          <w:numId w:val="0"/>
        </w:numPr>
        <w:spacing w:line="360" w:lineRule="auto"/>
        <w:ind w:left="227" w:right="113" w:firstLine="482"/>
        <w:jc w:val="both"/>
        <w:rPr>
          <w:del w:id="737"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38" w:author="Unknown"/>
          <w:rFonts w:ascii="Times New Roman" w:hAnsi="Times New Roman"/>
          <w:color w:val="000000"/>
          <w:sz w:val="28"/>
        </w:rPr>
      </w:pPr>
      <w:del w:id="739" w:author="Unknown">
        <w:r>
          <w:rPr>
            <w:rFonts w:ascii="Times New Roman" w:hAnsi="Times New Roman"/>
            <w:color w:val="000000"/>
            <w:sz w:val="28"/>
          </w:rPr>
          <w:tab/>
          <w:delText>РАСЧЕТ СУТОЧНОГО КАЛОРАЖА И ДОЗЫ ИНСУЛИНА</w:delText>
        </w:r>
      </w:del>
    </w:p>
    <w:p w:rsidR="00B66E39" w:rsidRDefault="00B66E39">
      <w:pPr>
        <w:numPr>
          <w:ilvl w:val="12"/>
          <w:numId w:val="0"/>
        </w:numPr>
        <w:spacing w:line="360" w:lineRule="auto"/>
        <w:ind w:left="227" w:right="113" w:firstLine="482"/>
        <w:jc w:val="both"/>
        <w:rPr>
          <w:del w:id="740"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41" w:author="Unknown"/>
          <w:rFonts w:ascii="Times New Roman" w:hAnsi="Times New Roman"/>
          <w:color w:val="000000"/>
          <w:sz w:val="28"/>
        </w:rPr>
      </w:pPr>
      <w:del w:id="742" w:author="Unknown">
        <w:r>
          <w:rPr>
            <w:rFonts w:ascii="Times New Roman" w:hAnsi="Times New Roman"/>
            <w:color w:val="000000"/>
            <w:sz w:val="28"/>
          </w:rPr>
          <w:delText>Рост - 178</w:delText>
        </w:r>
      </w:del>
    </w:p>
    <w:p w:rsidR="00B66E39" w:rsidRDefault="00B66E39">
      <w:pPr>
        <w:numPr>
          <w:ilvl w:val="12"/>
          <w:numId w:val="0"/>
        </w:numPr>
        <w:spacing w:line="360" w:lineRule="auto"/>
        <w:ind w:left="227" w:right="113" w:firstLine="482"/>
        <w:jc w:val="both"/>
        <w:rPr>
          <w:del w:id="743" w:author="Unknown"/>
          <w:rFonts w:ascii="Times New Roman" w:hAnsi="Times New Roman"/>
          <w:color w:val="000000"/>
          <w:sz w:val="28"/>
        </w:rPr>
      </w:pPr>
      <w:del w:id="744" w:author="Unknown">
        <w:r>
          <w:rPr>
            <w:rFonts w:ascii="Times New Roman" w:hAnsi="Times New Roman"/>
            <w:color w:val="000000"/>
            <w:sz w:val="28"/>
          </w:rPr>
          <w:delText>Вес - 63</w:delText>
        </w:r>
      </w:del>
    </w:p>
    <w:p w:rsidR="00B66E39" w:rsidRDefault="00B66E39">
      <w:pPr>
        <w:numPr>
          <w:ilvl w:val="12"/>
          <w:numId w:val="0"/>
        </w:numPr>
        <w:spacing w:line="360" w:lineRule="auto"/>
        <w:ind w:left="227" w:right="113" w:firstLine="482"/>
        <w:jc w:val="both"/>
        <w:rPr>
          <w:del w:id="745" w:author="Unknown"/>
          <w:rFonts w:ascii="Times New Roman" w:hAnsi="Times New Roman"/>
          <w:color w:val="000000"/>
          <w:sz w:val="28"/>
        </w:rPr>
      </w:pPr>
      <w:del w:id="746" w:author="Unknown">
        <w:r>
          <w:rPr>
            <w:rFonts w:ascii="Times New Roman" w:hAnsi="Times New Roman"/>
            <w:color w:val="000000"/>
            <w:sz w:val="28"/>
          </w:rPr>
          <w:delText>Индекс Кетле - 19,8   - больной худой</w:delText>
        </w:r>
      </w:del>
    </w:p>
    <w:p w:rsidR="00B66E39" w:rsidRDefault="00B66E39">
      <w:pPr>
        <w:numPr>
          <w:ilvl w:val="12"/>
          <w:numId w:val="0"/>
        </w:numPr>
        <w:spacing w:line="360" w:lineRule="auto"/>
        <w:ind w:left="227" w:right="113" w:firstLine="482"/>
        <w:jc w:val="both"/>
        <w:rPr>
          <w:del w:id="747" w:author="Unknown"/>
          <w:rFonts w:ascii="Times New Roman" w:hAnsi="Times New Roman"/>
          <w:color w:val="000000"/>
          <w:sz w:val="28"/>
        </w:rPr>
      </w:pPr>
      <w:del w:id="748" w:author="Unknown">
        <w:r>
          <w:rPr>
            <w:rFonts w:ascii="Times New Roman" w:hAnsi="Times New Roman"/>
            <w:color w:val="000000"/>
            <w:sz w:val="28"/>
          </w:rPr>
          <w:delText>СК=((178-110)+10%)Х25+1/3БЭБ</w:delText>
        </w:r>
      </w:del>
    </w:p>
    <w:p w:rsidR="00B66E39" w:rsidRDefault="00B66E39">
      <w:pPr>
        <w:numPr>
          <w:ilvl w:val="12"/>
          <w:numId w:val="0"/>
        </w:numPr>
        <w:spacing w:line="360" w:lineRule="auto"/>
        <w:ind w:left="227" w:right="113" w:firstLine="482"/>
        <w:jc w:val="both"/>
        <w:rPr>
          <w:del w:id="749" w:author="Unknown"/>
          <w:rFonts w:ascii="Times New Roman" w:hAnsi="Times New Roman"/>
          <w:color w:val="000000"/>
          <w:sz w:val="28"/>
        </w:rPr>
      </w:pPr>
      <w:del w:id="750" w:author="Unknown">
        <w:r>
          <w:rPr>
            <w:rFonts w:ascii="Times New Roman" w:hAnsi="Times New Roman"/>
            <w:color w:val="000000"/>
            <w:sz w:val="28"/>
          </w:rPr>
          <w:delText>СК=2493 ккал</w:delText>
        </w:r>
      </w:del>
    </w:p>
    <w:p w:rsidR="00B66E39" w:rsidRDefault="00B66E39">
      <w:pPr>
        <w:numPr>
          <w:ilvl w:val="12"/>
          <w:numId w:val="0"/>
        </w:numPr>
        <w:spacing w:line="360" w:lineRule="auto"/>
        <w:ind w:left="227" w:right="113" w:firstLine="482"/>
        <w:jc w:val="both"/>
        <w:rPr>
          <w:del w:id="751" w:author="Unknown"/>
          <w:rFonts w:ascii="Times New Roman" w:hAnsi="Times New Roman"/>
          <w:color w:val="000000"/>
          <w:sz w:val="28"/>
        </w:rPr>
      </w:pPr>
      <w:del w:id="752" w:author="Unknown">
        <w:r>
          <w:rPr>
            <w:rFonts w:ascii="Times New Roman" w:hAnsi="Times New Roman"/>
            <w:color w:val="000000"/>
            <w:sz w:val="28"/>
          </w:rPr>
          <w:delText>ХЕ=31</w:delText>
        </w:r>
      </w:del>
    </w:p>
    <w:p w:rsidR="00B66E39" w:rsidRDefault="00B66E39">
      <w:pPr>
        <w:numPr>
          <w:ilvl w:val="12"/>
          <w:numId w:val="0"/>
        </w:numPr>
        <w:spacing w:line="360" w:lineRule="auto"/>
        <w:ind w:left="227" w:right="113" w:firstLine="482"/>
        <w:jc w:val="both"/>
        <w:rPr>
          <w:del w:id="753"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54" w:author="Unknown"/>
          <w:rFonts w:ascii="Times New Roman" w:hAnsi="Times New Roman"/>
          <w:color w:val="000000"/>
          <w:sz w:val="28"/>
        </w:rPr>
      </w:pPr>
      <w:del w:id="755" w:author="Unknown">
        <w:r>
          <w:rPr>
            <w:rFonts w:ascii="Times New Roman" w:hAnsi="Times New Roman"/>
            <w:color w:val="000000"/>
            <w:sz w:val="28"/>
          </w:rPr>
          <w:delText>На 1-й и 2-й завтрак 30% всего СК, т.е.</w:delText>
        </w:r>
      </w:del>
    </w:p>
    <w:p w:rsidR="00B66E39" w:rsidRDefault="00B66E39">
      <w:pPr>
        <w:numPr>
          <w:ilvl w:val="12"/>
          <w:numId w:val="0"/>
        </w:numPr>
        <w:spacing w:line="360" w:lineRule="auto"/>
        <w:ind w:left="227" w:right="113" w:firstLine="482"/>
        <w:jc w:val="both"/>
        <w:rPr>
          <w:del w:id="756" w:author="Unknown"/>
          <w:rFonts w:ascii="Times New Roman" w:hAnsi="Times New Roman"/>
          <w:color w:val="000000"/>
          <w:sz w:val="28"/>
        </w:rPr>
      </w:pPr>
      <w:del w:id="757" w:author="Unknown">
        <w:r>
          <w:rPr>
            <w:rFonts w:ascii="Times New Roman" w:hAnsi="Times New Roman"/>
            <w:color w:val="000000"/>
            <w:sz w:val="28"/>
          </w:rPr>
          <w:delText>10ХЕ - х2=20 ед инсулина</w:delText>
        </w:r>
      </w:del>
    </w:p>
    <w:p w:rsidR="00B66E39" w:rsidRDefault="00B66E39">
      <w:pPr>
        <w:numPr>
          <w:ilvl w:val="12"/>
          <w:numId w:val="0"/>
        </w:numPr>
        <w:spacing w:line="360" w:lineRule="auto"/>
        <w:ind w:left="227" w:right="113" w:firstLine="482"/>
        <w:jc w:val="both"/>
        <w:rPr>
          <w:del w:id="758" w:author="Unknown"/>
          <w:rFonts w:ascii="Times New Roman" w:hAnsi="Times New Roman"/>
          <w:color w:val="000000"/>
          <w:sz w:val="28"/>
        </w:rPr>
      </w:pPr>
      <w:del w:id="759" w:author="Unknown">
        <w:r>
          <w:rPr>
            <w:rFonts w:ascii="Times New Roman" w:hAnsi="Times New Roman"/>
            <w:color w:val="000000"/>
            <w:sz w:val="28"/>
          </w:rPr>
          <w:delText>На обед и полдник 40% СК</w:delText>
        </w:r>
      </w:del>
    </w:p>
    <w:p w:rsidR="00B66E39" w:rsidRDefault="00B66E39">
      <w:pPr>
        <w:numPr>
          <w:ilvl w:val="12"/>
          <w:numId w:val="0"/>
        </w:numPr>
        <w:spacing w:line="360" w:lineRule="auto"/>
        <w:ind w:left="227" w:right="113" w:firstLine="482"/>
        <w:jc w:val="both"/>
        <w:rPr>
          <w:del w:id="760" w:author="Unknown"/>
          <w:rFonts w:ascii="Times New Roman" w:hAnsi="Times New Roman"/>
          <w:color w:val="000000"/>
          <w:sz w:val="28"/>
        </w:rPr>
      </w:pPr>
      <w:del w:id="761" w:author="Unknown">
        <w:r>
          <w:rPr>
            <w:rFonts w:ascii="Times New Roman" w:hAnsi="Times New Roman"/>
            <w:color w:val="000000"/>
            <w:sz w:val="28"/>
          </w:rPr>
          <w:delText>12ХЕ - х1,5=18 ед инсулина</w:delText>
        </w:r>
      </w:del>
    </w:p>
    <w:p w:rsidR="00B66E39" w:rsidRDefault="00B66E39">
      <w:pPr>
        <w:numPr>
          <w:ilvl w:val="12"/>
          <w:numId w:val="0"/>
        </w:numPr>
        <w:spacing w:line="360" w:lineRule="auto"/>
        <w:ind w:left="227" w:right="113" w:firstLine="482"/>
        <w:jc w:val="both"/>
        <w:rPr>
          <w:del w:id="762" w:author="Unknown"/>
          <w:rFonts w:ascii="Times New Roman" w:hAnsi="Times New Roman"/>
          <w:color w:val="000000"/>
          <w:sz w:val="28"/>
        </w:rPr>
      </w:pPr>
      <w:del w:id="763" w:author="Unknown">
        <w:r>
          <w:rPr>
            <w:rFonts w:ascii="Times New Roman" w:hAnsi="Times New Roman"/>
            <w:color w:val="000000"/>
            <w:sz w:val="28"/>
          </w:rPr>
          <w:delText>На 1-й и 2-й ужин 30% СК</w:delText>
        </w:r>
      </w:del>
    </w:p>
    <w:p w:rsidR="00B66E39" w:rsidRDefault="00B66E39">
      <w:pPr>
        <w:numPr>
          <w:ilvl w:val="12"/>
          <w:numId w:val="0"/>
        </w:numPr>
        <w:spacing w:line="360" w:lineRule="auto"/>
        <w:ind w:left="227" w:right="113" w:firstLine="482"/>
        <w:jc w:val="both"/>
        <w:rPr>
          <w:del w:id="764" w:author="Unknown"/>
          <w:rFonts w:ascii="Times New Roman" w:hAnsi="Times New Roman"/>
          <w:color w:val="000000"/>
          <w:sz w:val="28"/>
        </w:rPr>
      </w:pPr>
      <w:del w:id="765" w:author="Unknown">
        <w:r>
          <w:rPr>
            <w:rFonts w:ascii="Times New Roman" w:hAnsi="Times New Roman"/>
            <w:color w:val="000000"/>
            <w:sz w:val="28"/>
          </w:rPr>
          <w:delText>9ХЕ - х1=9 ед инсулина</w:delText>
        </w:r>
      </w:del>
    </w:p>
    <w:p w:rsidR="00B66E39" w:rsidRDefault="00B66E39">
      <w:pPr>
        <w:numPr>
          <w:ilvl w:val="12"/>
          <w:numId w:val="0"/>
        </w:numPr>
        <w:spacing w:line="360" w:lineRule="auto"/>
        <w:ind w:left="227" w:right="113" w:firstLine="482"/>
        <w:jc w:val="both"/>
        <w:rPr>
          <w:del w:id="766" w:author="Unknown"/>
          <w:rFonts w:ascii="Times New Roman" w:hAnsi="Times New Roman"/>
          <w:color w:val="000000"/>
          <w:sz w:val="28"/>
        </w:rPr>
      </w:pPr>
    </w:p>
    <w:p w:rsidR="00B66E39" w:rsidRDefault="00B66E39">
      <w:pPr>
        <w:numPr>
          <w:ilvl w:val="12"/>
          <w:numId w:val="0"/>
        </w:numPr>
        <w:spacing w:line="360" w:lineRule="auto"/>
        <w:ind w:left="227" w:right="113" w:firstLine="482"/>
        <w:jc w:val="both"/>
        <w:rPr>
          <w:del w:id="767" w:author="Unknown"/>
          <w:rFonts w:ascii="Times New Roman" w:hAnsi="Times New Roman"/>
          <w:color w:val="000000"/>
          <w:sz w:val="28"/>
        </w:rPr>
      </w:pPr>
      <w:del w:id="768" w:author="Unknown">
        <w:r>
          <w:rPr>
            <w:rFonts w:ascii="Times New Roman" w:hAnsi="Times New Roman"/>
            <w:color w:val="000000"/>
            <w:sz w:val="28"/>
          </w:rPr>
          <w:delText>Итого - 46 ед инсулина в сутки</w:delText>
        </w:r>
      </w:del>
    </w:p>
    <w:p w:rsidR="00B66E39" w:rsidRDefault="00B66E39">
      <w:pPr>
        <w:numPr>
          <w:ilvl w:val="12"/>
          <w:numId w:val="0"/>
        </w:numPr>
        <w:spacing w:line="360" w:lineRule="auto"/>
        <w:ind w:left="227" w:right="113" w:firstLine="482"/>
        <w:jc w:val="both"/>
        <w:rPr>
          <w:del w:id="769" w:author="Unknown"/>
          <w:rFonts w:ascii="Times New Roman" w:hAnsi="Times New Roman"/>
          <w:color w:val="000000"/>
          <w:sz w:val="28"/>
        </w:rPr>
      </w:pPr>
      <w:del w:id="770" w:author="Unknown">
        <w:r>
          <w:rPr>
            <w:rFonts w:ascii="Times New Roman" w:hAnsi="Times New Roman"/>
            <w:color w:val="000000"/>
            <w:sz w:val="28"/>
          </w:rPr>
          <w:delText>Распоределение инсулина может быть таким:</w:delText>
        </w:r>
      </w:del>
    </w:p>
    <w:p w:rsidR="00B66E39" w:rsidRDefault="00B66E39">
      <w:pPr>
        <w:numPr>
          <w:ilvl w:val="0"/>
          <w:numId w:val="1"/>
        </w:numPr>
        <w:spacing w:line="360" w:lineRule="auto"/>
        <w:ind w:right="113" w:firstLine="482"/>
        <w:jc w:val="both"/>
        <w:rPr>
          <w:del w:id="771" w:author="Unknown"/>
          <w:rFonts w:ascii="Times New Roman" w:hAnsi="Times New Roman"/>
          <w:color w:val="000000"/>
          <w:sz w:val="28"/>
        </w:rPr>
      </w:pPr>
      <w:del w:id="772" w:author="Unknown">
        <w:r>
          <w:rPr>
            <w:rFonts w:ascii="Times New Roman" w:hAnsi="Times New Roman"/>
            <w:color w:val="000000"/>
            <w:sz w:val="28"/>
          </w:rPr>
          <w:delText>30 ед утром - 10 ед инсулина короткого действия и 20 ед инсул</w:delText>
        </w:r>
        <w:r>
          <w:rPr>
            <w:rFonts w:ascii="Times New Roman" w:hAnsi="Times New Roman"/>
            <w:color w:val="000000"/>
            <w:sz w:val="28"/>
          </w:rPr>
          <w:delText>и</w:delText>
        </w:r>
        <w:r>
          <w:rPr>
            <w:rFonts w:ascii="Times New Roman" w:hAnsi="Times New Roman"/>
            <w:color w:val="000000"/>
            <w:sz w:val="28"/>
          </w:rPr>
          <w:delText>на длительного действия</w:delText>
        </w:r>
      </w:del>
    </w:p>
    <w:p w:rsidR="00B66E39" w:rsidRDefault="00B66E39">
      <w:pPr>
        <w:numPr>
          <w:ilvl w:val="12"/>
          <w:numId w:val="0"/>
        </w:numPr>
        <w:spacing w:line="360" w:lineRule="auto"/>
        <w:ind w:left="227" w:right="113" w:firstLine="482"/>
        <w:jc w:val="both"/>
        <w:rPr>
          <w:del w:id="773" w:author="Unknown"/>
          <w:rFonts w:ascii="Times New Roman" w:hAnsi="Times New Roman"/>
          <w:sz w:val="28"/>
        </w:rPr>
      </w:pPr>
      <w:del w:id="774" w:author="Unknown">
        <w:r>
          <w:rPr>
            <w:rFonts w:ascii="Times New Roman" w:hAnsi="Times New Roman"/>
            <w:sz w:val="28"/>
          </w:rPr>
          <w:delText>16 ед вечером - 6 ед инсулина короткого и 10 ед инсулина длитель</w:delText>
        </w:r>
      </w:del>
      <w:ins w:id="775" w:author="Ãâîçäèöèí Àëåêñàíäð ñâåò Ãåííàäüåâè÷" w:date="1997-01-07T21:38:00Z">
        <w:del w:id="776" w:author="Ãâîçäèöèí Àëåêñàíäð ñâåò Ãåííàäüåâè÷" w:date="1999-04-28T13:27:00Z">
          <w:r>
            <w:rPr>
              <w:rFonts w:ascii="Times New Roman" w:hAnsi="Times New Roman"/>
              <w:sz w:val="28"/>
            </w:rPr>
            <w:delText xml:space="preserve"> </w:delText>
          </w:r>
        </w:del>
      </w:ins>
      <w:del w:id="777" w:author="Unknown">
        <w:r>
          <w:rPr>
            <w:rFonts w:ascii="Times New Roman" w:hAnsi="Times New Roman"/>
            <w:sz w:val="28"/>
          </w:rPr>
          <w:delText>н</w:delText>
        </w:r>
        <w:r>
          <w:rPr>
            <w:rFonts w:ascii="Times New Roman" w:hAnsi="Times New Roman"/>
            <w:sz w:val="28"/>
          </w:rPr>
          <w:delText>о</w:delText>
        </w:r>
        <w:r>
          <w:rPr>
            <w:rFonts w:ascii="Times New Roman" w:hAnsi="Times New Roman"/>
            <w:sz w:val="28"/>
          </w:rPr>
          <w:delText>го действия</w:delText>
        </w:r>
      </w:del>
    </w:p>
    <w:p w:rsidR="00B66E39" w:rsidRDefault="00B66E39">
      <w:pPr>
        <w:numPr>
          <w:ilvl w:val="12"/>
          <w:numId w:val="0"/>
        </w:numPr>
        <w:spacing w:line="360" w:lineRule="auto"/>
        <w:ind w:left="227" w:right="113" w:firstLine="482"/>
        <w:jc w:val="both"/>
        <w:rPr>
          <w:del w:id="778" w:author="Unknown"/>
          <w:rFonts w:ascii="Times New Roman" w:hAnsi="Times New Roman"/>
          <w:sz w:val="28"/>
        </w:rPr>
      </w:pPr>
      <w:del w:id="779" w:author="Unknown">
        <w:r>
          <w:rPr>
            <w:rFonts w:ascii="Times New Roman" w:hAnsi="Times New Roman"/>
            <w:sz w:val="28"/>
          </w:rPr>
          <w:br w:type="page"/>
        </w:r>
        <w:r>
          <w:rPr>
            <w:rFonts w:ascii="Times New Roman" w:hAnsi="Times New Roman"/>
            <w:sz w:val="28"/>
          </w:rPr>
          <w:tab/>
          <w:delText>ЛЕЧЕНИЕ</w:delText>
        </w:r>
      </w:del>
    </w:p>
    <w:p w:rsidR="00B66E39" w:rsidRDefault="00B66E39">
      <w:pPr>
        <w:numPr>
          <w:ilvl w:val="12"/>
          <w:numId w:val="0"/>
        </w:numPr>
        <w:spacing w:line="360" w:lineRule="auto"/>
        <w:ind w:left="227" w:right="113" w:firstLine="482"/>
        <w:jc w:val="both"/>
        <w:rPr>
          <w:del w:id="780" w:author="Unknown"/>
          <w:rFonts w:ascii="Times New Roman" w:hAnsi="Times New Roman"/>
          <w:sz w:val="28"/>
        </w:rPr>
      </w:pPr>
      <w:del w:id="781" w:author="Unknown">
        <w:r>
          <w:rPr>
            <w:rFonts w:ascii="Times New Roman" w:hAnsi="Times New Roman"/>
            <w:sz w:val="28"/>
          </w:rPr>
          <w:tab/>
        </w:r>
      </w:del>
    </w:p>
    <w:p w:rsidR="00B66E39" w:rsidRDefault="00B66E39">
      <w:pPr>
        <w:numPr>
          <w:ilvl w:val="12"/>
          <w:numId w:val="0"/>
        </w:numPr>
        <w:spacing w:line="360" w:lineRule="auto"/>
        <w:ind w:left="227" w:right="113" w:firstLine="482"/>
        <w:jc w:val="both"/>
        <w:rPr>
          <w:del w:id="782" w:author="Unknown"/>
          <w:rFonts w:ascii="Times New Roman" w:hAnsi="Times New Roman"/>
          <w:sz w:val="28"/>
        </w:rPr>
      </w:pPr>
      <w:del w:id="783" w:author="Unknown">
        <w:r>
          <w:rPr>
            <w:rFonts w:ascii="Times New Roman" w:hAnsi="Times New Roman"/>
            <w:sz w:val="28"/>
          </w:rPr>
          <w:delText>Rp. Insulini Monotardi - 10 ml</w:delText>
        </w:r>
      </w:del>
    </w:p>
    <w:p w:rsidR="00B66E39" w:rsidRDefault="00B66E39">
      <w:pPr>
        <w:numPr>
          <w:ilvl w:val="12"/>
          <w:numId w:val="0"/>
        </w:numPr>
        <w:spacing w:line="360" w:lineRule="auto"/>
        <w:ind w:left="227" w:right="113" w:firstLine="482"/>
        <w:jc w:val="both"/>
        <w:rPr>
          <w:del w:id="784" w:author="Unknown"/>
          <w:rFonts w:ascii="Times New Roman" w:hAnsi="Times New Roman"/>
          <w:sz w:val="28"/>
        </w:rPr>
      </w:pPr>
      <w:del w:id="785" w:author="Unknown">
        <w:r>
          <w:rPr>
            <w:rFonts w:ascii="Times New Roman" w:hAnsi="Times New Roman"/>
            <w:sz w:val="28"/>
          </w:rPr>
          <w:delText xml:space="preserve">    D.S. Подкожно 20 ед утром и 10 ед вечером</w:delText>
        </w:r>
      </w:del>
    </w:p>
    <w:p w:rsidR="00B66E39" w:rsidRDefault="00B66E39">
      <w:pPr>
        <w:numPr>
          <w:ilvl w:val="12"/>
          <w:numId w:val="0"/>
        </w:numPr>
        <w:spacing w:line="360" w:lineRule="auto"/>
        <w:ind w:left="227" w:right="113" w:firstLine="482"/>
        <w:jc w:val="both"/>
        <w:rPr>
          <w:del w:id="786" w:author="Unknown"/>
          <w:rFonts w:ascii="Times New Roman" w:hAnsi="Times New Roman"/>
          <w:sz w:val="28"/>
        </w:rPr>
      </w:pPr>
      <w:del w:id="787" w:author="Unknown">
        <w:r>
          <w:rPr>
            <w:rFonts w:ascii="Times New Roman" w:hAnsi="Times New Roman"/>
            <w:sz w:val="28"/>
          </w:rPr>
          <w:delText>//</w:delText>
        </w:r>
      </w:del>
    </w:p>
    <w:p w:rsidR="00B66E39" w:rsidRDefault="00B66E39">
      <w:pPr>
        <w:numPr>
          <w:ilvl w:val="12"/>
          <w:numId w:val="0"/>
        </w:numPr>
        <w:spacing w:line="360" w:lineRule="auto"/>
        <w:ind w:left="227" w:right="113" w:firstLine="482"/>
        <w:jc w:val="both"/>
        <w:rPr>
          <w:del w:id="788" w:author="Unknown"/>
          <w:rFonts w:ascii="Times New Roman" w:hAnsi="Times New Roman"/>
          <w:sz w:val="28"/>
        </w:rPr>
      </w:pPr>
    </w:p>
    <w:p w:rsidR="00B66E39" w:rsidRDefault="00B66E39">
      <w:pPr>
        <w:numPr>
          <w:ilvl w:val="12"/>
          <w:numId w:val="0"/>
        </w:numPr>
        <w:spacing w:line="360" w:lineRule="auto"/>
        <w:ind w:left="227" w:right="113" w:firstLine="482"/>
        <w:jc w:val="both"/>
        <w:rPr>
          <w:del w:id="789" w:author="Unknown"/>
          <w:rFonts w:ascii="Times New Roman" w:hAnsi="Times New Roman"/>
          <w:sz w:val="28"/>
        </w:rPr>
      </w:pPr>
      <w:del w:id="790" w:author="Unknown">
        <w:r>
          <w:rPr>
            <w:rFonts w:ascii="Times New Roman" w:hAnsi="Times New Roman"/>
            <w:sz w:val="28"/>
          </w:rPr>
          <w:delText>Rp. Insulini Acnropidi - 10 ml</w:delText>
        </w:r>
      </w:del>
    </w:p>
    <w:p w:rsidR="00B66E39" w:rsidRDefault="00B66E39">
      <w:pPr>
        <w:numPr>
          <w:ilvl w:val="12"/>
          <w:numId w:val="0"/>
        </w:numPr>
        <w:spacing w:line="360" w:lineRule="auto"/>
        <w:ind w:left="227" w:right="113" w:firstLine="482"/>
        <w:jc w:val="both"/>
        <w:rPr>
          <w:del w:id="791" w:author="Unknown"/>
          <w:rFonts w:ascii="Times New Roman" w:hAnsi="Times New Roman"/>
          <w:sz w:val="28"/>
        </w:rPr>
      </w:pPr>
      <w:del w:id="792" w:author="Unknown">
        <w:r>
          <w:rPr>
            <w:rFonts w:ascii="Times New Roman" w:hAnsi="Times New Roman"/>
            <w:sz w:val="28"/>
          </w:rPr>
          <w:tab/>
          <w:delText>D.S. Подкожно 10 ед утром и 6 ед вечером</w:delText>
        </w:r>
      </w:del>
    </w:p>
    <w:p w:rsidR="00B66E39" w:rsidRDefault="00B66E39">
      <w:pPr>
        <w:numPr>
          <w:ilvl w:val="12"/>
          <w:numId w:val="0"/>
        </w:numPr>
        <w:spacing w:line="360" w:lineRule="auto"/>
        <w:ind w:left="227" w:right="113" w:firstLine="482"/>
        <w:jc w:val="both"/>
        <w:rPr>
          <w:del w:id="793" w:author="Unknown"/>
          <w:rFonts w:ascii="Times New Roman" w:hAnsi="Times New Roman"/>
          <w:sz w:val="28"/>
        </w:rPr>
      </w:pPr>
      <w:del w:id="794" w:author="Unknown">
        <w:r>
          <w:rPr>
            <w:rFonts w:ascii="Times New Roman" w:hAnsi="Times New Roman"/>
            <w:sz w:val="28"/>
          </w:rPr>
          <w:delText>//</w:delText>
        </w:r>
      </w:del>
    </w:p>
    <w:p w:rsidR="00B66E39" w:rsidRDefault="00B66E39">
      <w:pPr>
        <w:numPr>
          <w:ilvl w:val="12"/>
          <w:numId w:val="0"/>
        </w:numPr>
        <w:spacing w:line="360" w:lineRule="auto"/>
        <w:ind w:left="227" w:right="113" w:firstLine="482"/>
        <w:jc w:val="both"/>
        <w:rPr>
          <w:del w:id="795" w:author="Unknown"/>
          <w:rFonts w:ascii="Times New Roman" w:hAnsi="Times New Roman"/>
          <w:sz w:val="28"/>
        </w:rPr>
      </w:pPr>
      <w:del w:id="796" w:author="Unknown">
        <w:r>
          <w:rPr>
            <w:rFonts w:ascii="Times New Roman" w:hAnsi="Times New Roman"/>
            <w:sz w:val="28"/>
          </w:rPr>
          <w:delText>Rp. Sol. Haemodesi - 400 ml</w:delText>
        </w:r>
      </w:del>
    </w:p>
    <w:p w:rsidR="00B66E39" w:rsidRDefault="00B66E39">
      <w:pPr>
        <w:numPr>
          <w:ilvl w:val="12"/>
          <w:numId w:val="0"/>
        </w:numPr>
        <w:spacing w:line="360" w:lineRule="auto"/>
        <w:ind w:left="227" w:right="113" w:firstLine="482"/>
        <w:jc w:val="both"/>
        <w:rPr>
          <w:del w:id="797" w:author="Unknown"/>
          <w:rFonts w:ascii="Times New Roman" w:hAnsi="Times New Roman"/>
          <w:sz w:val="28"/>
        </w:rPr>
      </w:pPr>
      <w:del w:id="798" w:author="Unknown">
        <w:r>
          <w:rPr>
            <w:rFonts w:ascii="Times New Roman" w:hAnsi="Times New Roman"/>
            <w:sz w:val="28"/>
          </w:rPr>
          <w:tab/>
          <w:delText>D.S. Внутривенно капельно 1 раз в 3 дня до нормализации пок</w:delText>
        </w:r>
        <w:r>
          <w:rPr>
            <w:rFonts w:ascii="Times New Roman" w:hAnsi="Times New Roman"/>
            <w:sz w:val="28"/>
          </w:rPr>
          <w:delText>а</w:delText>
        </w:r>
        <w:r>
          <w:rPr>
            <w:rFonts w:ascii="Times New Roman" w:hAnsi="Times New Roman"/>
            <w:sz w:val="28"/>
          </w:rPr>
          <w:delText>зате</w:delText>
        </w:r>
        <w:r>
          <w:rPr>
            <w:rFonts w:ascii="Times New Roman" w:hAnsi="Times New Roman"/>
            <w:sz w:val="28"/>
          </w:rPr>
          <w:tab/>
          <w:delText xml:space="preserve">     лей крови</w:delText>
        </w:r>
      </w:del>
    </w:p>
    <w:p w:rsidR="00B66E39" w:rsidRDefault="00B66E39">
      <w:pPr>
        <w:numPr>
          <w:ilvl w:val="12"/>
          <w:numId w:val="0"/>
        </w:numPr>
        <w:spacing w:line="360" w:lineRule="auto"/>
        <w:ind w:left="227" w:right="113" w:firstLine="482"/>
        <w:jc w:val="both"/>
        <w:rPr>
          <w:del w:id="799" w:author="Unknown"/>
          <w:rFonts w:ascii="Times New Roman" w:hAnsi="Times New Roman"/>
          <w:sz w:val="28"/>
        </w:rPr>
      </w:pPr>
      <w:del w:id="800" w:author="Unknown">
        <w:r>
          <w:rPr>
            <w:rFonts w:ascii="Times New Roman" w:hAnsi="Times New Roman"/>
            <w:sz w:val="28"/>
          </w:rPr>
          <w:delText>//</w:delText>
        </w:r>
      </w:del>
    </w:p>
    <w:p w:rsidR="00B66E39" w:rsidRDefault="00B66E39">
      <w:pPr>
        <w:numPr>
          <w:ilvl w:val="12"/>
          <w:numId w:val="0"/>
        </w:numPr>
        <w:spacing w:line="360" w:lineRule="auto"/>
        <w:ind w:left="227" w:right="113" w:firstLine="482"/>
        <w:jc w:val="both"/>
        <w:rPr>
          <w:del w:id="801" w:author="Unknown"/>
          <w:rFonts w:ascii="Times New Roman" w:hAnsi="Times New Roman"/>
          <w:sz w:val="28"/>
        </w:rPr>
      </w:pPr>
      <w:del w:id="802" w:author="Unknown">
        <w:r>
          <w:rPr>
            <w:rFonts w:ascii="Times New Roman" w:hAnsi="Times New Roman"/>
            <w:sz w:val="28"/>
          </w:rPr>
          <w:delText>Rp. Sol. Cocarbocsili hydrochloridi 3% - 1 ml</w:delText>
        </w:r>
      </w:del>
    </w:p>
    <w:p w:rsidR="00B66E39" w:rsidRDefault="00B66E39">
      <w:pPr>
        <w:numPr>
          <w:ilvl w:val="12"/>
          <w:numId w:val="0"/>
        </w:numPr>
        <w:spacing w:line="360" w:lineRule="auto"/>
        <w:ind w:left="227" w:right="113" w:firstLine="482"/>
        <w:jc w:val="both"/>
        <w:rPr>
          <w:del w:id="803" w:author="Unknown"/>
          <w:rFonts w:ascii="Times New Roman" w:hAnsi="Times New Roman"/>
          <w:sz w:val="28"/>
        </w:rPr>
      </w:pPr>
      <w:del w:id="804" w:author="Unknown">
        <w:r>
          <w:rPr>
            <w:rFonts w:ascii="Times New Roman" w:hAnsi="Times New Roman"/>
            <w:sz w:val="28"/>
          </w:rPr>
          <w:tab/>
          <w:delText>D.t.d N 10 in ampull.</w:delText>
        </w:r>
      </w:del>
    </w:p>
    <w:p w:rsidR="00B66E39" w:rsidRDefault="00B66E39">
      <w:pPr>
        <w:numPr>
          <w:ilvl w:val="12"/>
          <w:numId w:val="0"/>
        </w:numPr>
        <w:spacing w:line="360" w:lineRule="auto"/>
        <w:ind w:left="227" w:right="113" w:firstLine="482"/>
        <w:jc w:val="both"/>
        <w:rPr>
          <w:del w:id="805" w:author="Unknown"/>
          <w:rFonts w:ascii="Times New Roman" w:hAnsi="Times New Roman"/>
          <w:sz w:val="28"/>
        </w:rPr>
      </w:pPr>
      <w:del w:id="806" w:author="Unknown">
        <w:r>
          <w:rPr>
            <w:rFonts w:ascii="Times New Roman" w:hAnsi="Times New Roman"/>
            <w:sz w:val="28"/>
          </w:rPr>
          <w:tab/>
          <w:delText xml:space="preserve">S. Внутривенно капельно  по 1 ампуле 1 раз в 2 дня в изотони                </w:delText>
        </w:r>
        <w:r>
          <w:rPr>
            <w:rFonts w:ascii="Times New Roman" w:hAnsi="Times New Roman"/>
            <w:sz w:val="28"/>
          </w:rPr>
          <w:tab/>
          <w:delText xml:space="preserve">   ческом растворе </w:delText>
        </w:r>
      </w:del>
    </w:p>
    <w:p w:rsidR="00B66E39" w:rsidRDefault="00B66E39">
      <w:pPr>
        <w:numPr>
          <w:ilvl w:val="12"/>
          <w:numId w:val="0"/>
        </w:numPr>
        <w:spacing w:line="360" w:lineRule="auto"/>
        <w:ind w:left="227" w:right="113" w:firstLine="482"/>
        <w:jc w:val="both"/>
        <w:rPr>
          <w:del w:id="807" w:author="Unknown"/>
          <w:rFonts w:ascii="Times New Roman" w:hAnsi="Times New Roman"/>
          <w:sz w:val="28"/>
        </w:rPr>
      </w:pPr>
      <w:del w:id="808" w:author="Unknown">
        <w:r>
          <w:rPr>
            <w:rFonts w:ascii="Times New Roman" w:hAnsi="Times New Roman"/>
            <w:sz w:val="28"/>
          </w:rPr>
          <w:delText>//</w:delText>
        </w:r>
      </w:del>
    </w:p>
    <w:p w:rsidR="00B66E39" w:rsidRDefault="00B66E39">
      <w:pPr>
        <w:numPr>
          <w:ilvl w:val="12"/>
          <w:numId w:val="0"/>
        </w:numPr>
        <w:spacing w:line="360" w:lineRule="auto"/>
        <w:ind w:left="227" w:right="113" w:firstLine="482"/>
        <w:jc w:val="both"/>
        <w:rPr>
          <w:del w:id="809" w:author="Unknown"/>
          <w:rFonts w:ascii="Times New Roman" w:hAnsi="Times New Roman"/>
          <w:sz w:val="28"/>
        </w:rPr>
      </w:pPr>
      <w:del w:id="810" w:author="Unknown">
        <w:r>
          <w:rPr>
            <w:rFonts w:ascii="Times New Roman" w:hAnsi="Times New Roman"/>
            <w:sz w:val="28"/>
          </w:rPr>
          <w:delText>Rp. Sol. Acidi nicotinamidi 1% - 1 ml</w:delText>
        </w:r>
      </w:del>
    </w:p>
    <w:p w:rsidR="00B66E39" w:rsidRDefault="00B66E39">
      <w:pPr>
        <w:numPr>
          <w:ilvl w:val="12"/>
          <w:numId w:val="0"/>
        </w:numPr>
        <w:spacing w:line="360" w:lineRule="auto"/>
        <w:ind w:left="227" w:right="113" w:firstLine="482"/>
        <w:jc w:val="both"/>
        <w:rPr>
          <w:del w:id="811" w:author="Unknown"/>
          <w:rFonts w:ascii="Times New Roman" w:hAnsi="Times New Roman"/>
          <w:sz w:val="28"/>
        </w:rPr>
      </w:pPr>
      <w:del w:id="812" w:author="Unknown">
        <w:r>
          <w:rPr>
            <w:rFonts w:ascii="Times New Roman" w:hAnsi="Times New Roman"/>
            <w:sz w:val="28"/>
          </w:rPr>
          <w:tab/>
          <w:delText xml:space="preserve">D.t.d. N 10 </w:delText>
        </w:r>
      </w:del>
    </w:p>
    <w:p w:rsidR="00B66E39" w:rsidRDefault="00B66E39">
      <w:pPr>
        <w:numPr>
          <w:ilvl w:val="12"/>
          <w:numId w:val="0"/>
        </w:numPr>
        <w:spacing w:line="360" w:lineRule="auto"/>
        <w:ind w:left="227" w:right="113" w:firstLine="482"/>
        <w:jc w:val="both"/>
        <w:rPr>
          <w:del w:id="813" w:author="Unknown"/>
          <w:rFonts w:ascii="Times New Roman" w:hAnsi="Times New Roman"/>
          <w:sz w:val="28"/>
        </w:rPr>
      </w:pPr>
      <w:del w:id="814" w:author="Unknown">
        <w:r>
          <w:rPr>
            <w:rFonts w:ascii="Times New Roman" w:hAnsi="Times New Roman"/>
            <w:sz w:val="28"/>
          </w:rPr>
          <w:tab/>
          <w:delText xml:space="preserve">S. Внутривенно капельно  по 1 ампуле 1 раз в 2 дня в изотони                </w:delText>
        </w:r>
        <w:r>
          <w:rPr>
            <w:rFonts w:ascii="Times New Roman" w:hAnsi="Times New Roman"/>
            <w:sz w:val="28"/>
          </w:rPr>
          <w:tab/>
          <w:delText xml:space="preserve">   ческом растворе</w:delText>
        </w:r>
      </w:del>
    </w:p>
    <w:p w:rsidR="00B66E39" w:rsidRDefault="00B66E39">
      <w:pPr>
        <w:numPr>
          <w:ilvl w:val="12"/>
          <w:numId w:val="0"/>
        </w:numPr>
        <w:spacing w:line="360" w:lineRule="auto"/>
        <w:ind w:left="227" w:right="113" w:firstLine="482"/>
        <w:jc w:val="both"/>
        <w:rPr>
          <w:del w:id="815" w:author="Unknown"/>
          <w:rFonts w:ascii="Times New Roman" w:hAnsi="Times New Roman"/>
          <w:sz w:val="28"/>
        </w:rPr>
      </w:pPr>
    </w:p>
    <w:p w:rsidR="00B66E39" w:rsidRDefault="00B66E39">
      <w:pPr>
        <w:numPr>
          <w:ilvl w:val="12"/>
          <w:numId w:val="0"/>
        </w:numPr>
        <w:spacing w:line="360" w:lineRule="auto"/>
        <w:ind w:left="227" w:right="113" w:firstLine="482"/>
        <w:jc w:val="both"/>
        <w:rPr>
          <w:del w:id="816" w:author="Unknown"/>
          <w:rFonts w:ascii="Times New Roman" w:hAnsi="Times New Roman"/>
          <w:sz w:val="28"/>
        </w:rPr>
      </w:pPr>
      <w:del w:id="817" w:author="Unknown">
        <w:r>
          <w:rPr>
            <w:rFonts w:ascii="Times New Roman" w:hAnsi="Times New Roman"/>
            <w:sz w:val="28"/>
          </w:rPr>
          <w:tab/>
          <w:delText>ЛЕЧЕНИЕ ОСЛОЖНЕНИЙ</w:delText>
        </w:r>
      </w:del>
    </w:p>
    <w:p w:rsidR="00B66E39" w:rsidRDefault="00B66E39">
      <w:pPr>
        <w:numPr>
          <w:ilvl w:val="12"/>
          <w:numId w:val="0"/>
        </w:numPr>
        <w:spacing w:line="360" w:lineRule="auto"/>
        <w:ind w:left="227" w:right="113" w:firstLine="482"/>
        <w:jc w:val="both"/>
        <w:rPr>
          <w:del w:id="818" w:author="Unknown"/>
          <w:rFonts w:ascii="Times New Roman" w:hAnsi="Times New Roman"/>
          <w:sz w:val="28"/>
        </w:rPr>
      </w:pPr>
    </w:p>
    <w:p w:rsidR="00B66E39" w:rsidRDefault="00B66E39">
      <w:pPr>
        <w:numPr>
          <w:ilvl w:val="12"/>
          <w:numId w:val="0"/>
        </w:numPr>
        <w:spacing w:line="360" w:lineRule="auto"/>
        <w:ind w:left="227" w:right="113" w:firstLine="482"/>
        <w:jc w:val="both"/>
        <w:rPr>
          <w:del w:id="819" w:author="Unknown"/>
          <w:rFonts w:ascii="Times New Roman" w:hAnsi="Times New Roman"/>
          <w:sz w:val="28"/>
        </w:rPr>
      </w:pPr>
      <w:del w:id="820" w:author="Unknown">
        <w:r>
          <w:rPr>
            <w:rFonts w:ascii="Times New Roman" w:hAnsi="Times New Roman"/>
            <w:sz w:val="28"/>
          </w:rPr>
          <w:delText xml:space="preserve">Rp. Essenciale </w:delText>
        </w:r>
      </w:del>
    </w:p>
    <w:p w:rsidR="00B66E39" w:rsidRDefault="00B66E39">
      <w:pPr>
        <w:numPr>
          <w:ilvl w:val="12"/>
          <w:numId w:val="0"/>
        </w:numPr>
        <w:spacing w:line="360" w:lineRule="auto"/>
        <w:ind w:left="227" w:right="113" w:firstLine="482"/>
        <w:jc w:val="both"/>
        <w:rPr>
          <w:del w:id="821" w:author="Unknown"/>
          <w:rFonts w:ascii="Times New Roman" w:hAnsi="Times New Roman"/>
          <w:sz w:val="28"/>
        </w:rPr>
      </w:pPr>
      <w:del w:id="822" w:author="Unknown">
        <w:r>
          <w:rPr>
            <w:rFonts w:ascii="Times New Roman" w:hAnsi="Times New Roman"/>
            <w:sz w:val="28"/>
          </w:rPr>
          <w:tab/>
          <w:delText>N 50 in caps.</w:delText>
        </w:r>
      </w:del>
    </w:p>
    <w:p w:rsidR="00B66E39" w:rsidRDefault="00B66E39">
      <w:pPr>
        <w:numPr>
          <w:ilvl w:val="12"/>
          <w:numId w:val="0"/>
        </w:numPr>
        <w:spacing w:line="360" w:lineRule="auto"/>
        <w:ind w:left="227" w:right="113" w:firstLine="482"/>
        <w:jc w:val="both"/>
        <w:rPr>
          <w:del w:id="823" w:author="Unknown"/>
          <w:rFonts w:ascii="Times New Roman" w:hAnsi="Times New Roman"/>
          <w:sz w:val="28"/>
        </w:rPr>
      </w:pPr>
      <w:del w:id="824" w:author="Unknown">
        <w:r>
          <w:rPr>
            <w:rFonts w:ascii="Times New Roman" w:hAnsi="Times New Roman"/>
            <w:sz w:val="28"/>
          </w:rPr>
          <w:tab/>
          <w:delText>D.S. По одной таблетке 2 раза в день перед едой</w:delText>
        </w:r>
      </w:del>
    </w:p>
    <w:p w:rsidR="00B66E39" w:rsidRDefault="00B66E39">
      <w:pPr>
        <w:numPr>
          <w:ilvl w:val="12"/>
          <w:numId w:val="0"/>
        </w:numPr>
        <w:spacing w:line="360" w:lineRule="auto"/>
        <w:ind w:left="227" w:right="113" w:firstLine="482"/>
        <w:jc w:val="both"/>
        <w:rPr>
          <w:del w:id="825" w:author="Unknown"/>
          <w:rFonts w:ascii="Times New Roman" w:hAnsi="Times New Roman"/>
          <w:sz w:val="28"/>
        </w:rPr>
      </w:pPr>
    </w:p>
    <w:p w:rsidR="00B66E39" w:rsidRDefault="00B66E39">
      <w:pPr>
        <w:numPr>
          <w:ilvl w:val="12"/>
          <w:numId w:val="0"/>
        </w:numPr>
        <w:spacing w:line="360" w:lineRule="auto"/>
        <w:ind w:left="227" w:right="113" w:firstLine="482"/>
        <w:jc w:val="both"/>
        <w:rPr>
          <w:del w:id="826" w:author="Unknown"/>
          <w:rFonts w:ascii="Times New Roman" w:hAnsi="Times New Roman"/>
          <w:sz w:val="28"/>
        </w:rPr>
      </w:pPr>
    </w:p>
    <w:p w:rsidR="00B66E39" w:rsidRDefault="00B66E39">
      <w:pPr>
        <w:numPr>
          <w:ilvl w:val="12"/>
          <w:numId w:val="0"/>
        </w:numPr>
        <w:spacing w:line="360" w:lineRule="auto"/>
        <w:ind w:left="227" w:right="113" w:firstLine="482"/>
        <w:jc w:val="both"/>
        <w:rPr>
          <w:del w:id="827" w:author="Unknown"/>
          <w:rFonts w:ascii="Times New Roman" w:hAnsi="Times New Roman"/>
          <w:sz w:val="28"/>
        </w:rPr>
      </w:pPr>
      <w:del w:id="828" w:author="Unknown">
        <w:r>
          <w:rPr>
            <w:rFonts w:ascii="Times New Roman" w:hAnsi="Times New Roman"/>
            <w:sz w:val="28"/>
          </w:rPr>
          <w:tab/>
          <w:delText>ЭПИКРИЗ</w:delText>
        </w:r>
      </w:del>
    </w:p>
    <w:p w:rsidR="00B66E39" w:rsidRDefault="00B66E39">
      <w:pPr>
        <w:numPr>
          <w:ilvl w:val="12"/>
          <w:numId w:val="0"/>
        </w:numPr>
        <w:spacing w:line="360" w:lineRule="auto"/>
        <w:ind w:left="227" w:right="113" w:firstLine="482"/>
        <w:jc w:val="both"/>
        <w:rPr>
          <w:del w:id="829" w:author="Unknown"/>
          <w:rFonts w:ascii="Times New Roman" w:hAnsi="Times New Roman"/>
          <w:sz w:val="28"/>
        </w:rPr>
      </w:pPr>
      <w:del w:id="830" w:author="Unknown">
        <w:r>
          <w:rPr>
            <w:rFonts w:ascii="Times New Roman" w:hAnsi="Times New Roman"/>
            <w:sz w:val="28"/>
          </w:rPr>
          <w:tab/>
        </w:r>
        <w:r>
          <w:rPr>
            <w:rFonts w:ascii="Times New Roman" w:hAnsi="Times New Roman"/>
            <w:sz w:val="28"/>
          </w:rPr>
          <w:tab/>
        </w:r>
      </w:del>
    </w:p>
    <w:p w:rsidR="00B66E39" w:rsidRDefault="00B66E39">
      <w:pPr>
        <w:numPr>
          <w:ilvl w:val="12"/>
          <w:numId w:val="0"/>
        </w:numPr>
        <w:spacing w:line="360" w:lineRule="auto"/>
        <w:ind w:left="227" w:right="113" w:firstLine="482"/>
        <w:jc w:val="both"/>
        <w:rPr>
          <w:del w:id="831" w:author="Unknown"/>
          <w:rFonts w:ascii="Times New Roman" w:hAnsi="Times New Roman"/>
          <w:sz w:val="28"/>
        </w:rPr>
      </w:pPr>
      <w:del w:id="832" w:author="Unknown">
        <w:r>
          <w:rPr>
            <w:rFonts w:ascii="Times New Roman" w:hAnsi="Times New Roman"/>
            <w:sz w:val="28"/>
          </w:rPr>
          <w:tab/>
        </w:r>
        <w:r>
          <w:rPr>
            <w:rFonts w:ascii="Times New Roman" w:hAnsi="Times New Roman"/>
            <w:sz w:val="28"/>
          </w:rPr>
          <w:tab/>
          <w:delText>Выскребенцев Алексей Николаевич поступил 3 декабря 1997 года в эндокринологическое отделение БСМП с жалобами на пов</w:delText>
        </w:r>
        <w:r>
          <w:rPr>
            <w:rFonts w:ascii="Times New Roman" w:hAnsi="Times New Roman"/>
            <w:sz w:val="28"/>
          </w:rPr>
          <w:delText>ы</w:delText>
        </w:r>
        <w:r>
          <w:rPr>
            <w:rFonts w:ascii="Times New Roman" w:hAnsi="Times New Roman"/>
            <w:sz w:val="28"/>
          </w:rPr>
          <w:delText>шенную сухость во рту, жажду (выпивал до 7 л/сут), полиулию (до 10 раз в день), никтурию (до 3 раз за ночь), общую слабость, вялость, апатию. Из анамнеза  стало известно, что в 1993 году развилась кетоацидотическая кома и было обнаружено повышенное содержание в крови глюкозы, п</w:delText>
        </w:r>
        <w:r>
          <w:rPr>
            <w:rFonts w:ascii="Times New Roman" w:hAnsi="Times New Roman"/>
            <w:sz w:val="28"/>
          </w:rPr>
          <w:delText>о</w:delText>
        </w:r>
        <w:r>
          <w:rPr>
            <w:rFonts w:ascii="Times New Roman" w:hAnsi="Times New Roman"/>
            <w:sz w:val="28"/>
          </w:rPr>
          <w:delText>ставлен диагноз сахарный диабет I типа. Была назначена инсулинотер</w:delText>
        </w:r>
        <w:r>
          <w:rPr>
            <w:rFonts w:ascii="Times New Roman" w:hAnsi="Times New Roman"/>
            <w:sz w:val="28"/>
          </w:rPr>
          <w:delText>а</w:delText>
        </w:r>
        <w:r>
          <w:rPr>
            <w:rFonts w:ascii="Times New Roman" w:hAnsi="Times New Roman"/>
            <w:sz w:val="28"/>
          </w:rPr>
          <w:delText xml:space="preserve">пия. В феврале 1997 года диабетическая кома повторилась, доза инсулина была увеличена. Однако 3.12.97 после нарушения диеты вновь возникло кетоацидотическое состояние. </w:delText>
        </w:r>
      </w:del>
    </w:p>
    <w:p w:rsidR="00B66E39" w:rsidRDefault="00B66E39">
      <w:pPr>
        <w:numPr>
          <w:ilvl w:val="12"/>
          <w:numId w:val="0"/>
        </w:numPr>
        <w:spacing w:line="360" w:lineRule="auto"/>
        <w:ind w:left="227" w:right="113" w:firstLine="482"/>
        <w:jc w:val="both"/>
        <w:rPr>
          <w:del w:id="833" w:author="Unknown"/>
          <w:rFonts w:ascii="Times New Roman" w:hAnsi="Times New Roman"/>
          <w:sz w:val="28"/>
        </w:rPr>
      </w:pPr>
      <w:del w:id="834" w:author="Unknown">
        <w:r>
          <w:rPr>
            <w:rFonts w:ascii="Times New Roman" w:hAnsi="Times New Roman"/>
            <w:sz w:val="28"/>
          </w:rPr>
          <w:tab/>
        </w:r>
        <w:r>
          <w:rPr>
            <w:rFonts w:ascii="Times New Roman" w:hAnsi="Times New Roman"/>
            <w:sz w:val="28"/>
          </w:rPr>
          <w:tab/>
          <w:delText>Больному были проведены следующие исследования</w:delText>
        </w:r>
      </w:del>
    </w:p>
    <w:p w:rsidR="00B66E39" w:rsidRDefault="00B66E39">
      <w:pPr>
        <w:numPr>
          <w:ilvl w:val="12"/>
          <w:numId w:val="0"/>
        </w:numPr>
        <w:spacing w:line="360" w:lineRule="auto"/>
        <w:ind w:left="227" w:right="113" w:firstLine="482"/>
        <w:jc w:val="both"/>
        <w:rPr>
          <w:del w:id="835" w:author="Unknown"/>
          <w:rFonts w:ascii="Times New Roman" w:hAnsi="Times New Roman"/>
          <w:sz w:val="28"/>
        </w:rPr>
      </w:pPr>
      <w:del w:id="836" w:author="Unknown">
        <w:r>
          <w:rPr>
            <w:rFonts w:ascii="Times New Roman" w:hAnsi="Times New Roman"/>
            <w:sz w:val="28"/>
          </w:rPr>
          <w:delText>ОАК - норма</w:delText>
        </w:r>
      </w:del>
    </w:p>
    <w:p w:rsidR="00B66E39" w:rsidRDefault="00B66E39">
      <w:pPr>
        <w:numPr>
          <w:ilvl w:val="12"/>
          <w:numId w:val="0"/>
        </w:numPr>
        <w:spacing w:line="360" w:lineRule="auto"/>
        <w:ind w:left="227" w:right="113" w:firstLine="482"/>
        <w:jc w:val="both"/>
        <w:rPr>
          <w:del w:id="837" w:author="Unknown"/>
          <w:rFonts w:ascii="Times New Roman" w:hAnsi="Times New Roman"/>
          <w:sz w:val="28"/>
        </w:rPr>
      </w:pPr>
      <w:del w:id="838" w:author="Unknown">
        <w:r>
          <w:rPr>
            <w:rFonts w:ascii="Times New Roman" w:hAnsi="Times New Roman"/>
            <w:sz w:val="28"/>
          </w:rPr>
          <w:delText>Анализы крови на сахар - резкое повышение содержания глюкозы</w:delText>
        </w:r>
      </w:del>
    </w:p>
    <w:p w:rsidR="00B66E39" w:rsidRDefault="00B66E39">
      <w:pPr>
        <w:numPr>
          <w:ilvl w:val="12"/>
          <w:numId w:val="0"/>
        </w:numPr>
        <w:spacing w:line="360" w:lineRule="auto"/>
        <w:ind w:left="227" w:right="113" w:firstLine="482"/>
        <w:jc w:val="both"/>
        <w:rPr>
          <w:del w:id="839" w:author="Unknown"/>
          <w:rFonts w:ascii="Times New Roman" w:hAnsi="Times New Roman"/>
          <w:sz w:val="28"/>
        </w:rPr>
      </w:pPr>
      <w:del w:id="840" w:author="Unknown">
        <w:r>
          <w:rPr>
            <w:rFonts w:ascii="Times New Roman" w:hAnsi="Times New Roman"/>
            <w:sz w:val="28"/>
          </w:rPr>
          <w:delText>БХАК - норма</w:delText>
        </w:r>
      </w:del>
    </w:p>
    <w:p w:rsidR="00B66E39" w:rsidRDefault="00B66E39">
      <w:pPr>
        <w:numPr>
          <w:ilvl w:val="12"/>
          <w:numId w:val="0"/>
        </w:numPr>
        <w:spacing w:line="360" w:lineRule="auto"/>
        <w:ind w:left="227" w:right="113" w:firstLine="482"/>
        <w:jc w:val="both"/>
        <w:rPr>
          <w:del w:id="841" w:author="Unknown"/>
          <w:rFonts w:ascii="Times New Roman" w:hAnsi="Times New Roman"/>
          <w:sz w:val="28"/>
        </w:rPr>
      </w:pPr>
      <w:del w:id="842" w:author="Unknown">
        <w:r>
          <w:rPr>
            <w:rFonts w:ascii="Times New Roman" w:hAnsi="Times New Roman"/>
            <w:sz w:val="28"/>
          </w:rPr>
          <w:delText>ОАМ - глюкозурия, кетонурия</w:delText>
        </w:r>
      </w:del>
    </w:p>
    <w:p w:rsidR="00B66E39" w:rsidRDefault="00B66E39">
      <w:pPr>
        <w:numPr>
          <w:ilvl w:val="12"/>
          <w:numId w:val="0"/>
        </w:numPr>
        <w:spacing w:line="360" w:lineRule="auto"/>
        <w:ind w:left="227" w:right="113" w:firstLine="482"/>
        <w:jc w:val="both"/>
        <w:rPr>
          <w:del w:id="843" w:author="Unknown"/>
          <w:rFonts w:ascii="Times New Roman" w:hAnsi="Times New Roman"/>
          <w:sz w:val="28"/>
        </w:rPr>
      </w:pPr>
      <w:del w:id="844" w:author="Unknown">
        <w:r>
          <w:rPr>
            <w:rFonts w:ascii="Times New Roman" w:hAnsi="Times New Roman"/>
            <w:sz w:val="28"/>
          </w:rPr>
          <w:delText xml:space="preserve">УЗИ - жировой гепатоз </w:delText>
        </w:r>
      </w:del>
    </w:p>
    <w:p w:rsidR="00B66E39" w:rsidRDefault="00B66E39">
      <w:pPr>
        <w:numPr>
          <w:ilvl w:val="12"/>
          <w:numId w:val="0"/>
        </w:numPr>
        <w:spacing w:line="360" w:lineRule="auto"/>
        <w:ind w:left="227" w:right="113" w:firstLine="482"/>
        <w:jc w:val="both"/>
        <w:rPr>
          <w:del w:id="845" w:author="Unknown"/>
          <w:rFonts w:ascii="Times New Roman" w:hAnsi="Times New Roman"/>
          <w:sz w:val="28"/>
        </w:rPr>
      </w:pPr>
      <w:del w:id="846" w:author="Unknown">
        <w:r>
          <w:rPr>
            <w:rFonts w:ascii="Times New Roman" w:hAnsi="Times New Roman"/>
            <w:sz w:val="28"/>
          </w:rPr>
          <w:delText>РВГ - состояние компенсации</w:delText>
        </w:r>
      </w:del>
    </w:p>
    <w:p w:rsidR="00B66E39" w:rsidRDefault="00B66E39">
      <w:pPr>
        <w:numPr>
          <w:ilvl w:val="12"/>
          <w:numId w:val="0"/>
        </w:numPr>
        <w:spacing w:line="360" w:lineRule="auto"/>
        <w:ind w:left="227" w:right="113" w:firstLine="482"/>
        <w:jc w:val="both"/>
        <w:rPr>
          <w:del w:id="847" w:author="Unknown"/>
          <w:rFonts w:ascii="Times New Roman" w:hAnsi="Times New Roman"/>
          <w:sz w:val="28"/>
        </w:rPr>
      </w:pPr>
      <w:del w:id="848" w:author="Unknown">
        <w:r>
          <w:rPr>
            <w:rFonts w:ascii="Times New Roman" w:hAnsi="Times New Roman"/>
            <w:sz w:val="28"/>
          </w:rPr>
          <w:delText>Проведена консулитация окулиста - глазное дно в норме</w:delText>
        </w:r>
      </w:del>
    </w:p>
    <w:p w:rsidR="00B66E39" w:rsidRDefault="00B66E39">
      <w:pPr>
        <w:numPr>
          <w:ilvl w:val="12"/>
          <w:numId w:val="0"/>
        </w:numPr>
        <w:spacing w:line="360" w:lineRule="auto"/>
        <w:ind w:left="227" w:right="113" w:firstLine="482"/>
        <w:jc w:val="both"/>
        <w:rPr>
          <w:del w:id="849" w:author="Unknown"/>
          <w:rFonts w:ascii="Times New Roman" w:hAnsi="Times New Roman"/>
          <w:sz w:val="28"/>
        </w:rPr>
      </w:pPr>
      <w:del w:id="850" w:author="Unknown">
        <w:r>
          <w:rPr>
            <w:rFonts w:ascii="Times New Roman" w:hAnsi="Times New Roman"/>
            <w:sz w:val="28"/>
          </w:rPr>
          <w:tab/>
        </w:r>
        <w:r>
          <w:rPr>
            <w:rFonts w:ascii="Times New Roman" w:hAnsi="Times New Roman"/>
            <w:sz w:val="28"/>
          </w:rPr>
          <w:tab/>
        </w:r>
      </w:del>
    </w:p>
    <w:p w:rsidR="00B66E39" w:rsidRDefault="00B66E39">
      <w:pPr>
        <w:numPr>
          <w:ilvl w:val="12"/>
          <w:numId w:val="0"/>
        </w:numPr>
        <w:spacing w:line="360" w:lineRule="auto"/>
        <w:ind w:left="227" w:right="113" w:firstLine="482"/>
        <w:jc w:val="both"/>
        <w:rPr>
          <w:del w:id="851" w:author="Unknown"/>
          <w:rFonts w:ascii="Times New Roman" w:hAnsi="Times New Roman"/>
          <w:sz w:val="28"/>
        </w:rPr>
      </w:pPr>
    </w:p>
    <w:p w:rsidR="00B66E39" w:rsidRDefault="00B66E39">
      <w:pPr>
        <w:numPr>
          <w:ilvl w:val="12"/>
          <w:numId w:val="0"/>
        </w:numPr>
        <w:spacing w:line="360" w:lineRule="auto"/>
        <w:ind w:left="227" w:right="113" w:firstLine="482"/>
        <w:jc w:val="both"/>
        <w:rPr>
          <w:del w:id="852" w:author="Unknown"/>
          <w:rFonts w:ascii="Times New Roman" w:hAnsi="Times New Roman"/>
          <w:sz w:val="28"/>
        </w:rPr>
      </w:pPr>
    </w:p>
    <w:p w:rsidR="00B66E39" w:rsidRDefault="00B66E39">
      <w:pPr>
        <w:numPr>
          <w:ilvl w:val="12"/>
          <w:numId w:val="0"/>
        </w:numPr>
        <w:spacing w:line="360" w:lineRule="auto"/>
        <w:ind w:left="227" w:right="113" w:firstLine="482"/>
        <w:jc w:val="both"/>
        <w:rPr>
          <w:del w:id="853" w:author="Unknown"/>
          <w:rFonts w:ascii="Times New Roman" w:hAnsi="Times New Roman"/>
          <w:sz w:val="28"/>
        </w:rPr>
      </w:pPr>
    </w:p>
    <w:p w:rsidR="00B66E39" w:rsidRDefault="00B66E39">
      <w:pPr>
        <w:numPr>
          <w:ilvl w:val="12"/>
          <w:numId w:val="0"/>
        </w:numPr>
        <w:spacing w:line="360" w:lineRule="auto"/>
        <w:ind w:left="227" w:right="113" w:firstLine="482"/>
        <w:jc w:val="both"/>
        <w:rPr>
          <w:del w:id="854" w:author="Unknown"/>
          <w:rFonts w:ascii="Times New Roman" w:hAnsi="Times New Roman"/>
          <w:sz w:val="28"/>
        </w:rPr>
      </w:pPr>
    </w:p>
    <w:p w:rsidR="00B66E39" w:rsidRDefault="00B66E39">
      <w:pPr>
        <w:numPr>
          <w:ilvl w:val="12"/>
          <w:numId w:val="0"/>
        </w:numPr>
        <w:spacing w:line="360" w:lineRule="auto"/>
        <w:ind w:left="227" w:right="113" w:firstLine="482"/>
        <w:jc w:val="both"/>
        <w:rPr>
          <w:del w:id="855" w:author="Unknown"/>
          <w:rFonts w:ascii="Times New Roman" w:hAnsi="Times New Roman"/>
          <w:sz w:val="28"/>
        </w:rPr>
      </w:pPr>
      <w:del w:id="856" w:author="Unknown">
        <w:r>
          <w:rPr>
            <w:rFonts w:ascii="Times New Roman" w:hAnsi="Times New Roman"/>
            <w:sz w:val="28"/>
          </w:rPr>
          <w:tab/>
        </w:r>
        <w:r>
          <w:rPr>
            <w:rFonts w:ascii="Times New Roman" w:hAnsi="Times New Roman"/>
            <w:sz w:val="28"/>
          </w:rPr>
          <w:tab/>
          <w:delText>Клинический диагноз:</w:delText>
        </w:r>
      </w:del>
    </w:p>
    <w:p w:rsidR="00B66E39" w:rsidRDefault="00B66E39">
      <w:pPr>
        <w:numPr>
          <w:ilvl w:val="12"/>
          <w:numId w:val="0"/>
        </w:numPr>
        <w:spacing w:line="360" w:lineRule="auto"/>
        <w:ind w:left="227" w:right="113" w:firstLine="482"/>
        <w:jc w:val="both"/>
        <w:rPr>
          <w:del w:id="857" w:author="Unknown"/>
          <w:rFonts w:ascii="Times New Roman" w:hAnsi="Times New Roman"/>
          <w:sz w:val="28"/>
        </w:rPr>
      </w:pPr>
      <w:del w:id="858" w:author="Unknown">
        <w:r>
          <w:rPr>
            <w:rFonts w:ascii="Times New Roman" w:hAnsi="Times New Roman"/>
            <w:sz w:val="28"/>
          </w:rPr>
          <w:tab/>
          <w:delText>Сахарный диабет  I типа, тяжелого течения, стадии декомпенс</w:delText>
        </w:r>
        <w:r>
          <w:rPr>
            <w:rFonts w:ascii="Times New Roman" w:hAnsi="Times New Roman"/>
            <w:sz w:val="28"/>
          </w:rPr>
          <w:delText>а</w:delText>
        </w:r>
        <w:r>
          <w:rPr>
            <w:rFonts w:ascii="Times New Roman" w:hAnsi="Times New Roman"/>
            <w:sz w:val="28"/>
          </w:rPr>
          <w:delText>ции</w:delText>
        </w:r>
      </w:del>
    </w:p>
    <w:p w:rsidR="00B66E39" w:rsidRDefault="00B66E39">
      <w:pPr>
        <w:numPr>
          <w:ilvl w:val="12"/>
          <w:numId w:val="0"/>
        </w:numPr>
        <w:spacing w:line="360" w:lineRule="auto"/>
        <w:ind w:left="227" w:right="113" w:firstLine="482"/>
        <w:jc w:val="both"/>
        <w:rPr>
          <w:del w:id="859" w:author="Unknown"/>
          <w:rFonts w:ascii="Times New Roman" w:hAnsi="Times New Roman"/>
          <w:sz w:val="28"/>
        </w:rPr>
      </w:pPr>
      <w:del w:id="860" w:author="Unknown">
        <w:r>
          <w:rPr>
            <w:rFonts w:ascii="Times New Roman" w:hAnsi="Times New Roman"/>
            <w:sz w:val="28"/>
          </w:rPr>
          <w:tab/>
        </w:r>
        <w:r>
          <w:rPr>
            <w:rFonts w:ascii="Times New Roman" w:hAnsi="Times New Roman"/>
            <w:sz w:val="28"/>
          </w:rPr>
          <w:tab/>
          <w:delText>Больной получил следующее лечение:</w:delText>
        </w:r>
      </w:del>
    </w:p>
    <w:p w:rsidR="00B66E39" w:rsidRDefault="00B66E39">
      <w:pPr>
        <w:numPr>
          <w:ilvl w:val="12"/>
          <w:numId w:val="0"/>
        </w:numPr>
        <w:spacing w:line="360" w:lineRule="auto"/>
        <w:ind w:left="227" w:right="113" w:firstLine="482"/>
        <w:jc w:val="both"/>
        <w:rPr>
          <w:del w:id="861" w:author="Unknown"/>
          <w:rFonts w:ascii="Times New Roman" w:hAnsi="Times New Roman"/>
          <w:sz w:val="28"/>
        </w:rPr>
      </w:pPr>
      <w:del w:id="862" w:author="Unknown">
        <w:r>
          <w:rPr>
            <w:rFonts w:ascii="Times New Roman" w:hAnsi="Times New Roman"/>
            <w:sz w:val="28"/>
          </w:rPr>
          <w:delText>Диета № 9</w:delText>
        </w:r>
      </w:del>
    </w:p>
    <w:p w:rsidR="00B66E39" w:rsidRDefault="00B66E39">
      <w:pPr>
        <w:numPr>
          <w:ilvl w:val="12"/>
          <w:numId w:val="0"/>
        </w:numPr>
        <w:spacing w:line="360" w:lineRule="auto"/>
        <w:ind w:left="227" w:right="113" w:firstLine="482"/>
        <w:jc w:val="both"/>
        <w:rPr>
          <w:del w:id="863" w:author="Unknown"/>
          <w:rFonts w:ascii="Times New Roman" w:hAnsi="Times New Roman"/>
          <w:sz w:val="28"/>
        </w:rPr>
      </w:pPr>
      <w:del w:id="864" w:author="Unknown">
        <w:r>
          <w:rPr>
            <w:rFonts w:ascii="Times New Roman" w:hAnsi="Times New Roman"/>
            <w:sz w:val="28"/>
          </w:rPr>
          <w:delText>Инсулинотерапия</w:delText>
        </w:r>
      </w:del>
    </w:p>
    <w:p w:rsidR="00B66E39" w:rsidRDefault="00B66E39">
      <w:pPr>
        <w:numPr>
          <w:ilvl w:val="12"/>
          <w:numId w:val="0"/>
        </w:numPr>
        <w:spacing w:line="360" w:lineRule="auto"/>
        <w:ind w:left="227" w:right="113" w:firstLine="482"/>
        <w:jc w:val="both"/>
        <w:rPr>
          <w:del w:id="865" w:author="Unknown"/>
          <w:rFonts w:ascii="Times New Roman" w:hAnsi="Times New Roman"/>
          <w:sz w:val="28"/>
        </w:rPr>
      </w:pPr>
      <w:del w:id="866" w:author="Unknown">
        <w:r>
          <w:rPr>
            <w:rFonts w:ascii="Times New Roman" w:hAnsi="Times New Roman"/>
            <w:sz w:val="28"/>
          </w:rPr>
          <w:delText>Инфузионная детоксикационная терапия</w:delText>
        </w:r>
      </w:del>
    </w:p>
    <w:p w:rsidR="00B66E39" w:rsidRDefault="00B66E39">
      <w:pPr>
        <w:numPr>
          <w:ilvl w:val="12"/>
          <w:numId w:val="0"/>
        </w:numPr>
        <w:spacing w:line="360" w:lineRule="auto"/>
        <w:ind w:left="227" w:right="113" w:firstLine="482"/>
        <w:jc w:val="both"/>
        <w:rPr>
          <w:del w:id="867" w:author="Unknown"/>
          <w:rFonts w:ascii="Times New Roman" w:hAnsi="Times New Roman"/>
          <w:sz w:val="28"/>
        </w:rPr>
      </w:pPr>
      <w:del w:id="868" w:author="Unknown">
        <w:r>
          <w:rPr>
            <w:rFonts w:ascii="Times New Roman" w:hAnsi="Times New Roman"/>
            <w:sz w:val="28"/>
          </w:rPr>
          <w:delText>Витамины</w:delText>
        </w:r>
      </w:del>
    </w:p>
    <w:p w:rsidR="00B66E39" w:rsidRDefault="00B66E39">
      <w:pPr>
        <w:numPr>
          <w:ilvl w:val="12"/>
          <w:numId w:val="0"/>
        </w:numPr>
        <w:spacing w:line="360" w:lineRule="auto"/>
        <w:ind w:left="227" w:right="113" w:firstLine="482"/>
        <w:jc w:val="both"/>
        <w:rPr>
          <w:del w:id="869" w:author="Unknown"/>
          <w:rFonts w:ascii="Times New Roman" w:hAnsi="Times New Roman"/>
          <w:sz w:val="28"/>
        </w:rPr>
      </w:pPr>
      <w:del w:id="870" w:author="Unknown">
        <w:r>
          <w:rPr>
            <w:rFonts w:ascii="Times New Roman" w:hAnsi="Times New Roman"/>
            <w:sz w:val="28"/>
          </w:rPr>
          <w:delText>Эссенциале</w:delText>
        </w:r>
      </w:del>
    </w:p>
    <w:p w:rsidR="00B66E39" w:rsidRDefault="00B66E39">
      <w:pPr>
        <w:numPr>
          <w:ilvl w:val="12"/>
          <w:numId w:val="0"/>
        </w:numPr>
        <w:spacing w:line="360" w:lineRule="auto"/>
        <w:ind w:left="227" w:right="113" w:firstLine="482"/>
        <w:jc w:val="both"/>
        <w:rPr>
          <w:del w:id="871" w:author="Unknown"/>
          <w:rFonts w:ascii="Times New Roman" w:hAnsi="Times New Roman"/>
          <w:sz w:val="28"/>
        </w:rPr>
      </w:pPr>
      <w:del w:id="872" w:author="Unknown">
        <w:r>
          <w:rPr>
            <w:rFonts w:ascii="Times New Roman" w:hAnsi="Times New Roman"/>
            <w:sz w:val="28"/>
          </w:rPr>
          <w:tab/>
        </w:r>
        <w:r>
          <w:rPr>
            <w:rFonts w:ascii="Times New Roman" w:hAnsi="Times New Roman"/>
            <w:sz w:val="28"/>
          </w:rPr>
          <w:tab/>
          <w:delText>После проведенного лечения с 3.12.97 по 17.12.97 сахар крови достиг величин соответствующих средней тяжести течения саха</w:delText>
        </w:r>
        <w:r>
          <w:rPr>
            <w:rFonts w:ascii="Times New Roman" w:hAnsi="Times New Roman"/>
            <w:sz w:val="28"/>
          </w:rPr>
          <w:delText>р</w:delText>
        </w:r>
        <w:r>
          <w:rPr>
            <w:rFonts w:ascii="Times New Roman" w:hAnsi="Times New Roman"/>
            <w:sz w:val="28"/>
          </w:rPr>
          <w:delText>ного диабета.</w:delText>
        </w:r>
      </w:del>
    </w:p>
    <w:p w:rsidR="00B66E39" w:rsidRDefault="00B66E39">
      <w:pPr>
        <w:numPr>
          <w:ilvl w:val="12"/>
          <w:numId w:val="0"/>
        </w:numPr>
        <w:spacing w:line="360" w:lineRule="auto"/>
        <w:ind w:left="227" w:right="113" w:firstLine="482"/>
        <w:jc w:val="both"/>
        <w:rPr>
          <w:del w:id="873" w:author="Unknown"/>
          <w:rFonts w:ascii="Times New Roman" w:hAnsi="Times New Roman"/>
          <w:sz w:val="28"/>
        </w:rPr>
      </w:pPr>
      <w:del w:id="874" w:author="Unknown">
        <w:r>
          <w:rPr>
            <w:rFonts w:ascii="Times New Roman" w:hAnsi="Times New Roman"/>
            <w:sz w:val="28"/>
          </w:rPr>
          <w:tab/>
        </w:r>
        <w:r>
          <w:rPr>
            <w:rFonts w:ascii="Times New Roman" w:hAnsi="Times New Roman"/>
            <w:sz w:val="28"/>
          </w:rPr>
          <w:tab/>
          <w:delText>Рекомендовано продолжать лечение.</w:delText>
        </w:r>
      </w:del>
    </w:p>
    <w:p w:rsidR="00B66E39" w:rsidRDefault="00B66E39">
      <w:pPr>
        <w:numPr>
          <w:ilvl w:val="12"/>
          <w:numId w:val="0"/>
        </w:numPr>
        <w:spacing w:line="360" w:lineRule="auto"/>
        <w:ind w:left="227" w:right="113" w:firstLine="482"/>
        <w:jc w:val="both"/>
        <w:rPr>
          <w:del w:id="875" w:author="Unknown"/>
          <w:rFonts w:ascii="Times New Roman" w:hAnsi="Times New Roman"/>
          <w:sz w:val="28"/>
        </w:rPr>
      </w:pPr>
      <w:del w:id="876" w:author="Unknown">
        <w:r>
          <w:rPr>
            <w:rFonts w:ascii="Times New Roman" w:hAnsi="Times New Roman"/>
            <w:sz w:val="28"/>
          </w:rPr>
          <w:br w:type="page"/>
        </w:r>
        <w:r>
          <w:rPr>
            <w:rFonts w:ascii="Times New Roman" w:hAnsi="Times New Roman"/>
            <w:sz w:val="28"/>
          </w:rPr>
          <w:tab/>
          <w:delText>СПИСОК ЛИТЕРАТУРЫ</w:delText>
        </w:r>
      </w:del>
    </w:p>
    <w:p w:rsidR="00B66E39" w:rsidRDefault="00B66E39">
      <w:pPr>
        <w:numPr>
          <w:ilvl w:val="12"/>
          <w:numId w:val="0"/>
        </w:numPr>
        <w:spacing w:line="360" w:lineRule="auto"/>
        <w:ind w:left="227" w:right="113" w:firstLine="482"/>
        <w:jc w:val="both"/>
        <w:rPr>
          <w:del w:id="877" w:author="Unknown"/>
          <w:rFonts w:ascii="Times New Roman" w:hAnsi="Times New Roman"/>
          <w:sz w:val="28"/>
        </w:rPr>
      </w:pPr>
    </w:p>
    <w:p w:rsidR="00B66E39" w:rsidRDefault="00B66E39">
      <w:pPr>
        <w:numPr>
          <w:ilvl w:val="12"/>
          <w:numId w:val="0"/>
        </w:numPr>
        <w:spacing w:line="360" w:lineRule="auto"/>
        <w:ind w:left="227" w:right="113" w:firstLine="482"/>
        <w:jc w:val="both"/>
        <w:rPr>
          <w:del w:id="878" w:author="Unknown"/>
          <w:rFonts w:ascii="Times New Roman" w:hAnsi="Times New Roman"/>
          <w:sz w:val="28"/>
        </w:rPr>
      </w:pPr>
    </w:p>
    <w:p w:rsidR="00B66E39" w:rsidRDefault="00B66E39">
      <w:pPr>
        <w:numPr>
          <w:ilvl w:val="12"/>
          <w:numId w:val="0"/>
        </w:numPr>
        <w:spacing w:line="360" w:lineRule="auto"/>
        <w:ind w:left="227" w:right="113" w:firstLine="482"/>
        <w:jc w:val="both"/>
        <w:rPr>
          <w:del w:id="879" w:author="Unknown"/>
          <w:rFonts w:ascii="Times New Roman" w:hAnsi="Times New Roman"/>
          <w:sz w:val="28"/>
        </w:rPr>
      </w:pPr>
      <w:del w:id="880" w:author="Unknown">
        <w:r>
          <w:rPr>
            <w:rFonts w:ascii="Times New Roman" w:hAnsi="Times New Roman"/>
            <w:sz w:val="28"/>
          </w:rPr>
          <w:delText>Балаболкин М.И. Сахарный диабет М.:Медицина, 1994</w:delText>
        </w:r>
      </w:del>
    </w:p>
    <w:p w:rsidR="00B66E39" w:rsidRDefault="00B66E39">
      <w:pPr>
        <w:numPr>
          <w:ilvl w:val="12"/>
          <w:numId w:val="0"/>
        </w:numPr>
        <w:spacing w:line="360" w:lineRule="auto"/>
        <w:ind w:left="227" w:right="113" w:firstLine="482"/>
        <w:jc w:val="both"/>
        <w:rPr>
          <w:del w:id="881" w:author="Unknown"/>
          <w:rFonts w:ascii="Times New Roman" w:hAnsi="Times New Roman"/>
          <w:sz w:val="28"/>
        </w:rPr>
      </w:pPr>
      <w:del w:id="882" w:author="Unknown">
        <w:r>
          <w:rPr>
            <w:rFonts w:ascii="Times New Roman" w:hAnsi="Times New Roman"/>
            <w:sz w:val="28"/>
          </w:rPr>
          <w:delText>Мазовецкий А.Г. Сахарный диабет М.:Медицина, 1987</w:delText>
        </w:r>
      </w:del>
    </w:p>
    <w:p w:rsidR="00B66E39" w:rsidRDefault="00B66E39">
      <w:pPr>
        <w:numPr>
          <w:ilvl w:val="12"/>
          <w:numId w:val="0"/>
        </w:numPr>
        <w:spacing w:line="360" w:lineRule="auto"/>
        <w:ind w:left="227" w:right="113" w:firstLine="482"/>
        <w:jc w:val="both"/>
        <w:rPr>
          <w:del w:id="883" w:author="Unknown"/>
          <w:rFonts w:ascii="Times New Roman" w:hAnsi="Times New Roman"/>
          <w:sz w:val="28"/>
        </w:rPr>
      </w:pPr>
      <w:del w:id="884" w:author="Unknown">
        <w:r>
          <w:rPr>
            <w:rFonts w:ascii="Times New Roman" w:hAnsi="Times New Roman"/>
            <w:sz w:val="28"/>
          </w:rPr>
          <w:delText>Ефимов А.С. Справочник врача-эндокринолога Киев Здоров’я 1978</w:delText>
        </w:r>
      </w:del>
    </w:p>
    <w:p w:rsidR="00B66E39" w:rsidRDefault="00B66E39">
      <w:pPr>
        <w:numPr>
          <w:ilvl w:val="12"/>
          <w:numId w:val="0"/>
        </w:numPr>
        <w:spacing w:line="360" w:lineRule="auto"/>
        <w:ind w:left="227" w:right="113" w:firstLine="482"/>
        <w:jc w:val="both"/>
        <w:rPr>
          <w:del w:id="885" w:author="Unknown"/>
          <w:rFonts w:ascii="Times New Roman" w:hAnsi="Times New Roman"/>
          <w:sz w:val="28"/>
        </w:rPr>
      </w:pPr>
      <w:del w:id="886" w:author="Unknown">
        <w:r>
          <w:rPr>
            <w:rFonts w:ascii="Times New Roman" w:hAnsi="Times New Roman"/>
            <w:sz w:val="28"/>
          </w:rPr>
          <w:delText>Баранов В.Г. Руководство по клинической эндокринологии Л.:Медицина 1977</w:delText>
        </w:r>
      </w:del>
    </w:p>
    <w:p w:rsidR="00B66E39" w:rsidRDefault="00B66E39">
      <w:pPr>
        <w:numPr>
          <w:ilvl w:val="12"/>
          <w:numId w:val="0"/>
          <w:numberingChange w:id="887" w:author="Helena Tschoukhraeva" w:date="1999-04-28T12:56:00Z" w:original="%1:1:0:."/>
        </w:numPr>
        <w:spacing w:line="360" w:lineRule="auto"/>
        <w:ind w:left="227" w:right="113" w:firstLine="482"/>
        <w:jc w:val="both"/>
        <w:rPr>
          <w:rFonts w:ascii="Times New Roman" w:hAnsi="Times New Roman"/>
          <w:sz w:val="28"/>
        </w:rPr>
      </w:pPr>
      <w:del w:id="888" w:author="Unknown">
        <w:r>
          <w:rPr>
            <w:rFonts w:ascii="Times New Roman" w:hAnsi="Times New Roman"/>
            <w:sz w:val="28"/>
          </w:rPr>
          <w:delText xml:space="preserve">Алешин Б.В. Рукроводство по эндокринологии М.:Медицина 1973 </w:delText>
        </w:r>
      </w:del>
      <w:ins w:id="889" w:author="Helena Tschoukhraeva" w:date="1999-04-28T13:27:00Z">
        <w:r>
          <w:rPr>
            <w:rFonts w:ascii="Times New Roman" w:hAnsi="Times New Roman"/>
            <w:sz w:val="28"/>
          </w:rPr>
          <w:t>ВЫПИСНОЙ ЭПИКРИЗ</w:t>
        </w:r>
      </w:ins>
    </w:p>
    <w:p w:rsidR="00B66E39" w:rsidRDefault="00B66E39">
      <w:pPr>
        <w:numPr>
          <w:ilvl w:val="12"/>
          <w:numId w:val="0"/>
          <w:ins w:id="890" w:author="Helena Tschoukhraeva" w:date="1999-04-29T23:02:00Z"/>
        </w:numPr>
        <w:spacing w:line="360" w:lineRule="auto"/>
        <w:ind w:left="227" w:right="113" w:firstLine="482"/>
        <w:jc w:val="both"/>
        <w:rPr>
          <w:ins w:id="891" w:author="Helena Tschoukhraeva" w:date="1999-04-29T23:02:00Z"/>
          <w:rFonts w:ascii="Times New Roman" w:hAnsi="Times New Roman"/>
          <w:sz w:val="28"/>
        </w:rPr>
      </w:pPr>
    </w:p>
    <w:p w:rsidR="00B66E39" w:rsidRDefault="00B66E39">
      <w:pPr>
        <w:spacing w:line="360" w:lineRule="auto"/>
        <w:ind w:left="227" w:right="113" w:firstLine="482"/>
        <w:jc w:val="both"/>
        <w:rPr>
          <w:ins w:id="892" w:author="Helena Tschoukhraeva" w:date="1999-04-29T23:03:00Z"/>
          <w:rFonts w:ascii="Times New Roman" w:hAnsi="Times New Roman"/>
          <w:color w:val="000000"/>
          <w:sz w:val="28"/>
        </w:rPr>
      </w:pPr>
      <w:ins w:id="893" w:author="Helena Tschoukhraeva" w:date="1999-04-29T22:59:00Z">
        <w:r>
          <w:rPr>
            <w:rFonts w:ascii="Times New Roman" w:hAnsi="Times New Roman"/>
            <w:color w:val="000000"/>
            <w:sz w:val="28"/>
          </w:rPr>
          <w:t xml:space="preserve">Больная Ефименко Н.Х, 34 лет, поступила 12.04.1999 в торакальное отделение КООД для планового лечения с диагнозом фиброзно-кистозной мастопатии правой молочной железы. Больная была обследована, диагноз подтвержден. Рекомендовано оперативное вмешательство: секторальная резекция правой молочной железы. При отсутствии </w:t>
        </w:r>
      </w:ins>
      <w:ins w:id="894" w:author="Helena Tschoukhraeva" w:date="1999-04-29T23:00:00Z">
        <w:r>
          <w:rPr>
            <w:rFonts w:ascii="Times New Roman" w:hAnsi="Times New Roman"/>
            <w:color w:val="000000"/>
            <w:sz w:val="28"/>
          </w:rPr>
          <w:t>п</w:t>
        </w:r>
      </w:ins>
      <w:ins w:id="895" w:author="Helena Tschoukhraeva" w:date="1999-04-29T22:59:00Z">
        <w:r>
          <w:rPr>
            <w:rFonts w:ascii="Times New Roman" w:hAnsi="Times New Roman"/>
            <w:color w:val="000000"/>
            <w:sz w:val="28"/>
          </w:rPr>
          <w:t xml:space="preserve">ротивопоказаний к операции </w:t>
        </w:r>
      </w:ins>
      <w:ins w:id="896" w:author="Helena Tschoukhraeva" w:date="1999-04-29T23:00:00Z">
        <w:r>
          <w:rPr>
            <w:rFonts w:ascii="Times New Roman" w:hAnsi="Times New Roman"/>
            <w:color w:val="000000"/>
            <w:sz w:val="28"/>
          </w:rPr>
          <w:t>и с</w:t>
        </w:r>
      </w:ins>
      <w:ins w:id="897" w:author="Helena Tschoukhraeva" w:date="1999-04-29T22:59:00Z">
        <w:r>
          <w:rPr>
            <w:rFonts w:ascii="Times New Roman" w:hAnsi="Times New Roman"/>
            <w:color w:val="000000"/>
            <w:sz w:val="28"/>
          </w:rPr>
          <w:t>огласи</w:t>
        </w:r>
      </w:ins>
      <w:ins w:id="898" w:author="Helena Tschoukhraeva" w:date="1999-04-29T23:00:00Z">
        <w:r>
          <w:rPr>
            <w:rFonts w:ascii="Times New Roman" w:hAnsi="Times New Roman"/>
            <w:color w:val="000000"/>
            <w:sz w:val="28"/>
          </w:rPr>
          <w:t xml:space="preserve">и </w:t>
        </w:r>
      </w:ins>
      <w:ins w:id="899" w:author="Helena Tschoukhraeva" w:date="1999-04-29T22:59:00Z">
        <w:r>
          <w:rPr>
            <w:rFonts w:ascii="Times New Roman" w:hAnsi="Times New Roman"/>
            <w:color w:val="000000"/>
            <w:sz w:val="28"/>
          </w:rPr>
          <w:t xml:space="preserve">больной на операцию </w:t>
        </w:r>
      </w:ins>
      <w:ins w:id="900" w:author="Helena Tschoukhraeva" w:date="1999-04-29T23:00:00Z">
        <w:r>
          <w:rPr>
            <w:rFonts w:ascii="Times New Roman" w:hAnsi="Times New Roman"/>
            <w:color w:val="000000"/>
            <w:sz w:val="28"/>
          </w:rPr>
          <w:t>14.04.1999 больной под мес</w:t>
        </w:r>
        <w:r>
          <w:rPr>
            <w:rFonts w:ascii="Times New Roman" w:hAnsi="Times New Roman"/>
            <w:color w:val="000000"/>
            <w:sz w:val="28"/>
          </w:rPr>
          <w:t>т</w:t>
        </w:r>
        <w:r>
          <w:rPr>
            <w:rFonts w:ascii="Times New Roman" w:hAnsi="Times New Roman"/>
            <w:color w:val="000000"/>
            <w:sz w:val="28"/>
          </w:rPr>
          <w:t xml:space="preserve">ной анестезией </w:t>
        </w:r>
      </w:ins>
      <w:ins w:id="901" w:author="Helena Tschoukhraeva" w:date="1999-04-29T23:01:00Z">
        <w:r>
          <w:rPr>
            <w:rFonts w:ascii="Times New Roman" w:hAnsi="Times New Roman"/>
            <w:color w:val="000000"/>
            <w:sz w:val="28"/>
            <w:lang w:val="en-US"/>
          </w:rPr>
          <w:t>Sol</w:t>
        </w:r>
        <w:r w:rsidRPr="00A64A3D">
          <w:rPr>
            <w:rFonts w:ascii="Times New Roman" w:hAnsi="Times New Roman"/>
            <w:color w:val="000000"/>
            <w:sz w:val="28"/>
            <w:rPrChange w:id="902" w:author="Igor" w:date="2021-07-20T20:02:00Z">
              <w:rPr>
                <w:rFonts w:ascii="Times New Roman" w:hAnsi="Times New Roman"/>
                <w:color w:val="000000"/>
                <w:sz w:val="28"/>
                <w:lang w:val="en-US"/>
              </w:rPr>
            </w:rPrChange>
          </w:rPr>
          <w:t xml:space="preserve">. </w:t>
        </w:r>
        <w:proofErr w:type="spellStart"/>
        <w:r>
          <w:rPr>
            <w:rFonts w:ascii="Times New Roman" w:hAnsi="Times New Roman"/>
            <w:color w:val="000000"/>
            <w:sz w:val="28"/>
            <w:lang w:val="en-US"/>
          </w:rPr>
          <w:t>Novocaini</w:t>
        </w:r>
        <w:proofErr w:type="spellEnd"/>
        <w:r>
          <w:rPr>
            <w:rFonts w:ascii="Times New Roman" w:hAnsi="Times New Roman"/>
            <w:color w:val="000000"/>
            <w:sz w:val="28"/>
          </w:rPr>
          <w:t xml:space="preserve"> 0,25% - 100,0 </w:t>
        </w:r>
      </w:ins>
      <w:ins w:id="903" w:author="Helena Tschoukhraeva" w:date="1999-04-29T23:00:00Z">
        <w:r>
          <w:rPr>
            <w:rFonts w:ascii="Times New Roman" w:hAnsi="Times New Roman"/>
            <w:color w:val="000000"/>
            <w:sz w:val="28"/>
          </w:rPr>
          <w:t>была проведена операция:</w:t>
        </w:r>
      </w:ins>
      <w:ins w:id="904" w:author="Helena Tschoukhraeva" w:date="1999-04-29T23:01:00Z">
        <w:r>
          <w:rPr>
            <w:rFonts w:ascii="Times New Roman" w:hAnsi="Times New Roman"/>
            <w:color w:val="000000"/>
            <w:sz w:val="28"/>
          </w:rPr>
          <w:t xml:space="preserve"> секторальная резекция правой молочной железы </w:t>
        </w:r>
      </w:ins>
      <w:ins w:id="905" w:author="Helena Tschoukhraeva" w:date="1999-04-29T23:02:00Z">
        <w:r>
          <w:rPr>
            <w:rFonts w:ascii="Times New Roman" w:hAnsi="Times New Roman"/>
            <w:color w:val="000000"/>
            <w:sz w:val="28"/>
          </w:rPr>
          <w:t xml:space="preserve">на границе верхних квадрантов </w:t>
        </w:r>
      </w:ins>
      <w:ins w:id="906" w:author="Helena Tschoukhraeva" w:date="1999-04-29T23:01:00Z">
        <w:r>
          <w:rPr>
            <w:rFonts w:ascii="Times New Roman" w:hAnsi="Times New Roman"/>
            <w:color w:val="000000"/>
            <w:sz w:val="28"/>
          </w:rPr>
          <w:t xml:space="preserve">с </w:t>
        </w:r>
        <w:proofErr w:type="spellStart"/>
        <w:r>
          <w:rPr>
            <w:rFonts w:ascii="Times New Roman" w:hAnsi="Times New Roman"/>
            <w:color w:val="000000"/>
            <w:sz w:val="28"/>
            <w:lang w:val="en-US"/>
          </w:rPr>
          <w:t>cito</w:t>
        </w:r>
        <w:proofErr w:type="spellEnd"/>
        <w:r>
          <w:rPr>
            <w:rFonts w:ascii="Times New Roman" w:hAnsi="Times New Roman"/>
            <w:color w:val="000000"/>
            <w:sz w:val="28"/>
          </w:rPr>
          <w:t>!-биопсией.</w:t>
        </w:r>
      </w:ins>
      <w:ins w:id="907" w:author="Helena Tschoukhraeva" w:date="1999-04-29T23:02:00Z">
        <w:r>
          <w:rPr>
            <w:rFonts w:ascii="Times New Roman" w:hAnsi="Times New Roman"/>
            <w:color w:val="000000"/>
            <w:sz w:val="28"/>
          </w:rPr>
          <w:t xml:space="preserve"> Заключение с</w:t>
        </w:r>
        <w:proofErr w:type="spellStart"/>
        <w:r>
          <w:rPr>
            <w:rFonts w:ascii="Times New Roman" w:hAnsi="Times New Roman"/>
            <w:color w:val="000000"/>
            <w:sz w:val="28"/>
            <w:lang w:val="en-US"/>
          </w:rPr>
          <w:t>ito</w:t>
        </w:r>
        <w:proofErr w:type="spellEnd"/>
        <w:r w:rsidRPr="00A64A3D">
          <w:rPr>
            <w:rFonts w:ascii="Times New Roman" w:hAnsi="Times New Roman"/>
            <w:color w:val="000000"/>
            <w:sz w:val="28"/>
            <w:rPrChange w:id="908" w:author="Igor" w:date="2021-07-20T20:02:00Z">
              <w:rPr>
                <w:rFonts w:ascii="Times New Roman" w:hAnsi="Times New Roman"/>
                <w:color w:val="000000"/>
                <w:sz w:val="28"/>
                <w:lang w:val="en-US"/>
              </w:rPr>
            </w:rPrChange>
          </w:rPr>
          <w:t>!</w:t>
        </w:r>
        <w:r>
          <w:rPr>
            <w:rFonts w:ascii="Times New Roman" w:hAnsi="Times New Roman"/>
            <w:color w:val="000000"/>
            <w:sz w:val="28"/>
          </w:rPr>
          <w:t>-гистологического исслед</w:t>
        </w:r>
        <w:r>
          <w:rPr>
            <w:rFonts w:ascii="Times New Roman" w:hAnsi="Times New Roman"/>
            <w:color w:val="000000"/>
            <w:sz w:val="28"/>
          </w:rPr>
          <w:t>о</w:t>
        </w:r>
        <w:r>
          <w:rPr>
            <w:rFonts w:ascii="Times New Roman" w:hAnsi="Times New Roman"/>
            <w:color w:val="000000"/>
            <w:sz w:val="28"/>
          </w:rPr>
          <w:t>вания: фиброзно-кистозная мастопатия.</w:t>
        </w:r>
      </w:ins>
      <w:ins w:id="909" w:author="Helena Tschoukhraeva" w:date="1999-04-29T23:16:00Z">
        <w:r>
          <w:rPr>
            <w:rFonts w:ascii="Times New Roman" w:hAnsi="Times New Roman"/>
            <w:color w:val="000000"/>
            <w:sz w:val="28"/>
          </w:rPr>
          <w:t xml:space="preserve"> </w:t>
        </w:r>
      </w:ins>
      <w:ins w:id="910" w:author="Helena Tschoukhraeva" w:date="1999-04-29T23:01:00Z">
        <w:r>
          <w:rPr>
            <w:rFonts w:ascii="Times New Roman" w:hAnsi="Times New Roman"/>
            <w:color w:val="000000"/>
            <w:sz w:val="28"/>
          </w:rPr>
          <w:t>Рана промыта перекисью водор</w:t>
        </w:r>
        <w:r>
          <w:rPr>
            <w:rFonts w:ascii="Times New Roman" w:hAnsi="Times New Roman"/>
            <w:color w:val="000000"/>
            <w:sz w:val="28"/>
          </w:rPr>
          <w:t>о</w:t>
        </w:r>
        <w:r>
          <w:rPr>
            <w:rFonts w:ascii="Times New Roman" w:hAnsi="Times New Roman"/>
            <w:color w:val="000000"/>
            <w:sz w:val="28"/>
          </w:rPr>
          <w:t>да, послойно ушита наглухо. Наложена асептич</w:t>
        </w:r>
        <w:r>
          <w:rPr>
            <w:rFonts w:ascii="Times New Roman" w:hAnsi="Times New Roman"/>
            <w:color w:val="000000"/>
            <w:sz w:val="28"/>
          </w:rPr>
          <w:t>е</w:t>
        </w:r>
        <w:r>
          <w:rPr>
            <w:rFonts w:ascii="Times New Roman" w:hAnsi="Times New Roman"/>
            <w:color w:val="000000"/>
            <w:sz w:val="28"/>
          </w:rPr>
          <w:t xml:space="preserve">ская повязка. </w:t>
        </w:r>
      </w:ins>
    </w:p>
    <w:p w:rsidR="00B66E39" w:rsidRDefault="00B66E39">
      <w:pPr>
        <w:numPr>
          <w:ins w:id="911" w:author="Helena Tschoukhraeva" w:date="1999-04-29T23:03:00Z"/>
        </w:numPr>
        <w:spacing w:line="360" w:lineRule="auto"/>
        <w:ind w:left="142" w:right="113" w:firstLine="567"/>
        <w:jc w:val="both"/>
        <w:rPr>
          <w:ins w:id="912" w:author="Helena Tschoukhraeva" w:date="1999-04-29T23:04:00Z"/>
          <w:rFonts w:ascii="Times New Roman" w:hAnsi="Times New Roman"/>
          <w:color w:val="000000"/>
          <w:sz w:val="28"/>
        </w:rPr>
      </w:pPr>
      <w:ins w:id="913" w:author="Helena Tschoukhraeva" w:date="1999-04-29T23:03:00Z">
        <w:r>
          <w:rPr>
            <w:rFonts w:ascii="Times New Roman" w:hAnsi="Times New Roman"/>
            <w:color w:val="000000"/>
            <w:sz w:val="28"/>
          </w:rPr>
          <w:t>Послеоперационный период протекал без осложнений. Больная пол</w:t>
        </w:r>
        <w:r>
          <w:rPr>
            <w:rFonts w:ascii="Times New Roman" w:hAnsi="Times New Roman"/>
            <w:color w:val="000000"/>
            <w:sz w:val="28"/>
          </w:rPr>
          <w:t>у</w:t>
        </w:r>
        <w:r>
          <w:rPr>
            <w:rFonts w:ascii="Times New Roman" w:hAnsi="Times New Roman"/>
            <w:color w:val="000000"/>
            <w:sz w:val="28"/>
          </w:rPr>
          <w:t xml:space="preserve">чала лечение антибиотиками для </w:t>
        </w:r>
      </w:ins>
      <w:ins w:id="914" w:author="Helena Tschoukhraeva" w:date="1999-04-29T23:04:00Z">
        <w:r>
          <w:rPr>
            <w:rFonts w:ascii="Times New Roman" w:hAnsi="Times New Roman"/>
            <w:color w:val="000000"/>
            <w:sz w:val="28"/>
          </w:rPr>
          <w:t>предотвращения инфекционных осло</w:t>
        </w:r>
        <w:r>
          <w:rPr>
            <w:rFonts w:ascii="Times New Roman" w:hAnsi="Times New Roman"/>
            <w:color w:val="000000"/>
            <w:sz w:val="28"/>
          </w:rPr>
          <w:t>ж</w:t>
        </w:r>
        <w:r>
          <w:rPr>
            <w:rFonts w:ascii="Times New Roman" w:hAnsi="Times New Roman"/>
            <w:color w:val="000000"/>
            <w:sz w:val="28"/>
          </w:rPr>
          <w:t>нений и анальгетиками. В удовлетворительном состоянии 28.04.1999 в</w:t>
        </w:r>
        <w:r>
          <w:rPr>
            <w:rFonts w:ascii="Times New Roman" w:hAnsi="Times New Roman"/>
            <w:color w:val="000000"/>
            <w:sz w:val="28"/>
          </w:rPr>
          <w:t>ы</w:t>
        </w:r>
        <w:r>
          <w:rPr>
            <w:rFonts w:ascii="Times New Roman" w:hAnsi="Times New Roman"/>
            <w:color w:val="000000"/>
            <w:sz w:val="28"/>
          </w:rPr>
          <w:t>писана домой под набл</w:t>
        </w:r>
        <w:r>
          <w:rPr>
            <w:rFonts w:ascii="Times New Roman" w:hAnsi="Times New Roman"/>
            <w:color w:val="000000"/>
            <w:sz w:val="28"/>
          </w:rPr>
          <w:t>ю</w:t>
        </w:r>
        <w:r>
          <w:rPr>
            <w:rFonts w:ascii="Times New Roman" w:hAnsi="Times New Roman"/>
            <w:color w:val="000000"/>
            <w:sz w:val="28"/>
          </w:rPr>
          <w:t>дение онколога.</w:t>
        </w:r>
      </w:ins>
    </w:p>
    <w:p w:rsidR="00B66E39" w:rsidRDefault="00B66E39">
      <w:pPr>
        <w:numPr>
          <w:ins w:id="915" w:author="Helena Tschoukhraeva" w:date="1999-04-29T23:05:00Z"/>
        </w:numPr>
        <w:spacing w:line="360" w:lineRule="auto"/>
        <w:ind w:left="142" w:right="113" w:firstLine="567"/>
        <w:jc w:val="both"/>
        <w:rPr>
          <w:ins w:id="916" w:author="Helena Tschoukhraeva" w:date="1999-04-29T23:05:00Z"/>
          <w:rFonts w:ascii="Times New Roman" w:hAnsi="Times New Roman"/>
          <w:color w:val="000000"/>
          <w:sz w:val="28"/>
        </w:rPr>
      </w:pPr>
      <w:ins w:id="917" w:author="Helena Tschoukhraeva" w:date="1999-04-29T23:05:00Z">
        <w:r>
          <w:rPr>
            <w:rFonts w:ascii="Times New Roman" w:hAnsi="Times New Roman"/>
            <w:color w:val="000000"/>
            <w:sz w:val="28"/>
          </w:rPr>
          <w:t>Рекомендации.</w:t>
        </w:r>
      </w:ins>
    </w:p>
    <w:p w:rsidR="00B66E39" w:rsidRDefault="00B66E39">
      <w:pPr>
        <w:numPr>
          <w:ilvl w:val="0"/>
          <w:numId w:val="10"/>
          <w:ins w:id="918" w:author="Helena Tschoukhraeva" w:date="1999-04-29T23:05:00Z"/>
        </w:numPr>
        <w:tabs>
          <w:tab w:val="clear" w:pos="360"/>
          <w:tab w:val="num" w:pos="300"/>
          <w:tab w:val="num" w:pos="1129"/>
        </w:tabs>
        <w:spacing w:line="360" w:lineRule="auto"/>
        <w:ind w:left="142" w:right="113" w:firstLine="567"/>
        <w:jc w:val="both"/>
        <w:rPr>
          <w:ins w:id="919" w:author="Helena Tschoukhraeva" w:date="1999-04-29T23:08:00Z"/>
          <w:rFonts w:ascii="Times New Roman" w:hAnsi="Times New Roman"/>
          <w:color w:val="000000"/>
          <w:sz w:val="28"/>
        </w:rPr>
      </w:pPr>
      <w:ins w:id="920" w:author="Helena Tschoukhraeva" w:date="1999-04-29T23:08:00Z">
        <w:r>
          <w:rPr>
            <w:rFonts w:ascii="Times New Roman" w:hAnsi="Times New Roman"/>
            <w:color w:val="000000"/>
            <w:sz w:val="28"/>
          </w:rPr>
          <w:t xml:space="preserve">Щадящий режим </w:t>
        </w:r>
      </w:ins>
    </w:p>
    <w:p w:rsidR="00B66E39" w:rsidRDefault="00B66E39">
      <w:pPr>
        <w:numPr>
          <w:ilvl w:val="0"/>
          <w:numId w:val="10"/>
          <w:ins w:id="921" w:author="Helena Tschoukhraeva" w:date="1999-04-29T23:08:00Z"/>
        </w:numPr>
        <w:tabs>
          <w:tab w:val="clear" w:pos="360"/>
          <w:tab w:val="num" w:pos="300"/>
          <w:tab w:val="num" w:pos="1129"/>
        </w:tabs>
        <w:spacing w:line="360" w:lineRule="auto"/>
        <w:ind w:left="142" w:right="113" w:firstLine="567"/>
        <w:jc w:val="both"/>
        <w:rPr>
          <w:ins w:id="922" w:author="Helena Tschoukhraeva" w:date="1999-04-29T23:06:00Z"/>
          <w:rFonts w:ascii="Times New Roman" w:hAnsi="Times New Roman"/>
          <w:color w:val="000000"/>
          <w:sz w:val="28"/>
        </w:rPr>
      </w:pPr>
      <w:ins w:id="923" w:author="Helena Tschoukhraeva" w:date="1999-04-29T23:05:00Z">
        <w:r>
          <w:rPr>
            <w:rFonts w:ascii="Times New Roman" w:hAnsi="Times New Roman"/>
            <w:color w:val="000000"/>
            <w:sz w:val="28"/>
          </w:rPr>
          <w:t>Наблюдение онколога.</w:t>
        </w:r>
      </w:ins>
    </w:p>
    <w:p w:rsidR="00B66E39" w:rsidRDefault="00B66E39">
      <w:pPr>
        <w:pStyle w:val="7"/>
        <w:spacing w:line="360" w:lineRule="auto"/>
        <w:ind w:left="142" w:firstLine="567"/>
        <w:rPr>
          <w:ins w:id="924" w:author="Helena Tschoukhraeva" w:date="1999-04-29T23:06:00Z"/>
          <w:rFonts w:ascii="Times New Roman" w:hAnsi="Times New Roman"/>
        </w:rPr>
      </w:pPr>
      <w:ins w:id="925" w:author="Helena Tschoukhraeva" w:date="1999-04-29T23:06:00Z">
        <w:r>
          <w:rPr>
            <w:rFonts w:ascii="Times New Roman" w:hAnsi="Times New Roman"/>
          </w:rPr>
          <w:t xml:space="preserve">Прогноз </w:t>
        </w:r>
      </w:ins>
    </w:p>
    <w:p w:rsidR="00B66E39" w:rsidRDefault="00B66E39">
      <w:pPr>
        <w:numPr>
          <w:ilvl w:val="0"/>
          <w:numId w:val="11"/>
          <w:ins w:id="926" w:author="Helena Tschoukhraeva" w:date="1999-04-29T23:06:00Z"/>
        </w:numPr>
        <w:tabs>
          <w:tab w:val="clear" w:pos="360"/>
          <w:tab w:val="num" w:pos="142"/>
        </w:tabs>
        <w:spacing w:line="360" w:lineRule="auto"/>
        <w:ind w:left="142" w:right="113" w:firstLine="425"/>
        <w:jc w:val="both"/>
        <w:rPr>
          <w:ins w:id="927" w:author="Helena Tschoukhraeva" w:date="1999-04-29T23:06:00Z"/>
          <w:rFonts w:ascii="Times New Roman" w:hAnsi="Times New Roman"/>
          <w:color w:val="000000"/>
          <w:sz w:val="28"/>
        </w:rPr>
      </w:pPr>
      <w:ins w:id="928" w:author="Helena Tschoukhraeva" w:date="1999-04-29T23:06:00Z">
        <w:r>
          <w:rPr>
            <w:rFonts w:ascii="Times New Roman" w:hAnsi="Times New Roman"/>
            <w:color w:val="000000"/>
            <w:sz w:val="28"/>
          </w:rPr>
          <w:t>Для выздоровления – благоприятный</w:t>
        </w:r>
      </w:ins>
    </w:p>
    <w:p w:rsidR="00B66E39" w:rsidRDefault="00B66E39">
      <w:pPr>
        <w:numPr>
          <w:ilvl w:val="0"/>
          <w:numId w:val="11"/>
          <w:ins w:id="929" w:author="Helena Tschoukhraeva" w:date="1999-04-29T23:06:00Z"/>
        </w:numPr>
        <w:tabs>
          <w:tab w:val="clear" w:pos="360"/>
          <w:tab w:val="num" w:pos="142"/>
        </w:tabs>
        <w:spacing w:line="360" w:lineRule="auto"/>
        <w:ind w:left="142" w:right="113" w:firstLine="425"/>
        <w:jc w:val="both"/>
        <w:rPr>
          <w:ins w:id="930" w:author="Helena Tschoukhraeva" w:date="1999-04-29T23:07:00Z"/>
          <w:rFonts w:ascii="Times New Roman" w:hAnsi="Times New Roman"/>
          <w:color w:val="000000"/>
          <w:sz w:val="28"/>
        </w:rPr>
      </w:pPr>
      <w:ins w:id="931" w:author="Helena Tschoukhraeva" w:date="1999-04-29T23:06:00Z">
        <w:r>
          <w:rPr>
            <w:rFonts w:ascii="Times New Roman" w:hAnsi="Times New Roman"/>
            <w:color w:val="000000"/>
            <w:sz w:val="28"/>
          </w:rPr>
          <w:t xml:space="preserve">Для </w:t>
        </w:r>
      </w:ins>
      <w:ins w:id="932" w:author="Helena Tschoukhraeva" w:date="1999-04-29T23:07:00Z">
        <w:r>
          <w:rPr>
            <w:rFonts w:ascii="Times New Roman" w:hAnsi="Times New Roman"/>
            <w:color w:val="000000"/>
            <w:sz w:val="28"/>
          </w:rPr>
          <w:t>восстановления трудоспособности – благоприятный</w:t>
        </w:r>
      </w:ins>
    </w:p>
    <w:p w:rsidR="00B66E39" w:rsidRDefault="00B66E39">
      <w:pPr>
        <w:numPr>
          <w:ilvl w:val="0"/>
          <w:numId w:val="11"/>
          <w:ins w:id="933" w:author="Helena Tschoukhraeva" w:date="1999-04-29T23:07:00Z"/>
        </w:numPr>
        <w:tabs>
          <w:tab w:val="clear" w:pos="360"/>
          <w:tab w:val="num" w:pos="142"/>
        </w:tabs>
        <w:spacing w:line="360" w:lineRule="auto"/>
        <w:ind w:left="142" w:right="113" w:firstLine="425"/>
        <w:jc w:val="both"/>
        <w:rPr>
          <w:ins w:id="934" w:author="Helena Tschoukhraeva" w:date="1999-04-29T23:01:00Z"/>
          <w:rFonts w:ascii="Times New Roman" w:hAnsi="Times New Roman"/>
          <w:color w:val="000000"/>
          <w:sz w:val="28"/>
        </w:rPr>
      </w:pPr>
      <w:ins w:id="935" w:author="Helena Tschoukhraeva" w:date="1999-04-29T23:07:00Z">
        <w:r>
          <w:rPr>
            <w:rFonts w:ascii="Times New Roman" w:hAnsi="Times New Roman"/>
            <w:color w:val="000000"/>
            <w:sz w:val="28"/>
          </w:rPr>
          <w:t>Для дальнейшей жизнедеятельности - благоприятный</w:t>
        </w:r>
      </w:ins>
    </w:p>
    <w:p w:rsidR="00B66E39" w:rsidRDefault="00B66E39">
      <w:pPr>
        <w:spacing w:line="360" w:lineRule="auto"/>
        <w:ind w:left="142" w:right="113" w:firstLine="425"/>
        <w:jc w:val="both"/>
        <w:rPr>
          <w:ins w:id="936" w:author="Helena Tschoukhraeva" w:date="1999-04-29T22:59:00Z"/>
          <w:rFonts w:ascii="Times New Roman" w:hAnsi="Times New Roman"/>
          <w:color w:val="000000"/>
          <w:sz w:val="28"/>
        </w:rPr>
      </w:pPr>
    </w:p>
    <w:p w:rsidR="00B66E39" w:rsidRDefault="00B66E39">
      <w:pPr>
        <w:numPr>
          <w:ilvl w:val="12"/>
          <w:numId w:val="0"/>
          <w:ins w:id="937" w:author="Helena Tschoukhraeva" w:date="1999-04-29T22:58:00Z"/>
        </w:numPr>
        <w:spacing w:line="360" w:lineRule="auto"/>
        <w:ind w:left="227" w:right="113" w:firstLine="624"/>
        <w:jc w:val="both"/>
        <w:rPr>
          <w:ins w:id="938" w:author="Helena Tschoukhraeva" w:date="1999-04-29T22:58:00Z"/>
          <w:rFonts w:ascii="Times New Roman" w:hAnsi="Times New Roman"/>
          <w:sz w:val="28"/>
        </w:rPr>
      </w:pPr>
    </w:p>
    <w:sectPr w:rsidR="00B66E39">
      <w:endnotePr>
        <w:numFmt w:val="decimal"/>
        <w:numStart w:val="0"/>
      </w:endnotePr>
      <w:pgSz w:w="11907" w:h="16840" w:code="9"/>
      <w:pgMar w:top="567" w:right="1134" w:bottom="91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2566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E95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CA2552"/>
    <w:multiLevelType w:val="singleLevel"/>
    <w:tmpl w:val="E530E17A"/>
    <w:lvl w:ilvl="0">
      <w:start w:val="1"/>
      <w:numFmt w:val="decimal"/>
      <w:lvlText w:val="%1."/>
      <w:legacy w:legacy="1" w:legacySpace="0" w:legacyIndent="283"/>
      <w:lvlJc w:val="left"/>
      <w:pPr>
        <w:ind w:left="283" w:hanging="283"/>
      </w:pPr>
    </w:lvl>
  </w:abstractNum>
  <w:abstractNum w:abstractNumId="4" w15:restartNumberingAfterBreak="0">
    <w:nsid w:val="17BA77F6"/>
    <w:multiLevelType w:val="singleLevel"/>
    <w:tmpl w:val="F9500F30"/>
    <w:lvl w:ilvl="0">
      <w:start w:val="1"/>
      <w:numFmt w:val="decimal"/>
      <w:lvlText w:val="%1."/>
      <w:legacy w:legacy="1" w:legacySpace="0" w:legacyIndent="283"/>
      <w:lvlJc w:val="left"/>
      <w:pPr>
        <w:ind w:left="510" w:hanging="283"/>
      </w:pPr>
    </w:lvl>
  </w:abstractNum>
  <w:abstractNum w:abstractNumId="5" w15:restartNumberingAfterBreak="0">
    <w:nsid w:val="20D95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87252E"/>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FEE0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3E13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8E1BBF"/>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7FD6791F"/>
    <w:multiLevelType w:val="singleLevel"/>
    <w:tmpl w:val="E530E17A"/>
    <w:lvl w:ilvl="0">
      <w:start w:val="1"/>
      <w:numFmt w:val="decimal"/>
      <w:lvlText w:val="%1."/>
      <w:legacy w:legacy="1" w:legacySpace="0" w:legacyIndent="283"/>
      <w:lvlJc w:val="left"/>
      <w:pPr>
        <w:ind w:left="510" w:hanging="283"/>
      </w:pPr>
    </w:lvl>
  </w:abstractNum>
  <w:num w:numId="1">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
    <w:abstractNumId w:val="4"/>
  </w:num>
  <w:num w:numId="3">
    <w:abstractNumId w:val="10"/>
  </w:num>
  <w:num w:numId="4">
    <w:abstractNumId w:val="3"/>
  </w:num>
  <w:num w:numId="5">
    <w:abstractNumId w:val="9"/>
  </w:num>
  <w:num w:numId="6">
    <w:abstractNumId w:val="1"/>
  </w:num>
  <w:num w:numId="7">
    <w:abstractNumId w:val="5"/>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3D"/>
    <w:rsid w:val="00A64A3D"/>
    <w:rsid w:val="00B66E39"/>
    <w:rsid w:val="00D22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C340F-F31B-4232-8167-786CD230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ind w:right="209"/>
      <w:outlineLvl w:val="0"/>
    </w:pPr>
    <w:rPr>
      <w:rFonts w:ascii="Arial Narrow" w:hAnsi="Arial Narrow"/>
      <w:i/>
      <w:color w:val="000000"/>
      <w:sz w:val="20"/>
    </w:rPr>
  </w:style>
  <w:style w:type="paragraph" w:styleId="2">
    <w:name w:val="heading 2"/>
    <w:basedOn w:val="a"/>
    <w:next w:val="a"/>
    <w:qFormat/>
    <w:pPr>
      <w:keepNext/>
      <w:ind w:right="-108" w:firstLine="33"/>
      <w:outlineLvl w:val="1"/>
    </w:pPr>
    <w:rPr>
      <w:rFonts w:ascii="Times New Roman" w:hAnsi="Times New Roman"/>
      <w:color w:val="000000"/>
      <w:sz w:val="28"/>
    </w:rPr>
  </w:style>
  <w:style w:type="paragraph" w:styleId="3">
    <w:name w:val="heading 3"/>
    <w:basedOn w:val="a"/>
    <w:next w:val="a"/>
    <w:qFormat/>
    <w:pPr>
      <w:keepNext/>
      <w:ind w:right="-108"/>
      <w:outlineLvl w:val="2"/>
    </w:pPr>
    <w:rPr>
      <w:rFonts w:ascii="Times New Roman" w:hAnsi="Times New Roman"/>
      <w:color w:val="000000"/>
      <w:sz w:val="28"/>
    </w:rPr>
  </w:style>
  <w:style w:type="paragraph" w:styleId="4">
    <w:name w:val="heading 4"/>
    <w:basedOn w:val="a"/>
    <w:next w:val="a"/>
    <w:qFormat/>
    <w:pPr>
      <w:keepNext/>
      <w:ind w:left="947" w:right="113" w:firstLine="493"/>
      <w:outlineLvl w:val="3"/>
    </w:pPr>
    <w:rPr>
      <w:rFonts w:ascii="Times New Roman" w:hAnsi="Times New Roman"/>
      <w:b/>
      <w:color w:val="000000"/>
      <w:sz w:val="28"/>
    </w:rPr>
  </w:style>
  <w:style w:type="paragraph" w:styleId="5">
    <w:name w:val="heading 5"/>
    <w:basedOn w:val="a"/>
    <w:next w:val="a"/>
    <w:qFormat/>
    <w:pPr>
      <w:keepNext/>
      <w:outlineLvl w:val="4"/>
    </w:pPr>
    <w:rPr>
      <w:rFonts w:ascii="Arial Narrow" w:hAnsi="Arial Narrow"/>
      <w:sz w:val="28"/>
    </w:rPr>
  </w:style>
  <w:style w:type="paragraph" w:styleId="6">
    <w:name w:val="heading 6"/>
    <w:basedOn w:val="a"/>
    <w:next w:val="a"/>
    <w:qFormat/>
    <w:pPr>
      <w:keepNext/>
      <w:ind w:left="227" w:right="113" w:firstLine="482"/>
      <w:jc w:val="both"/>
      <w:outlineLvl w:val="5"/>
    </w:pPr>
    <w:rPr>
      <w:rFonts w:ascii="Arial Narrow" w:hAnsi="Arial Narrow"/>
      <w:color w:val="000000"/>
      <w:sz w:val="28"/>
    </w:rPr>
  </w:style>
  <w:style w:type="paragraph" w:styleId="7">
    <w:name w:val="heading 7"/>
    <w:basedOn w:val="a"/>
    <w:next w:val="a"/>
    <w:qFormat/>
    <w:pPr>
      <w:keepNext/>
      <w:tabs>
        <w:tab w:val="num" w:pos="1129"/>
      </w:tabs>
      <w:ind w:right="113"/>
      <w:jc w:val="both"/>
      <w:outlineLvl w:val="6"/>
    </w:pPr>
    <w:rPr>
      <w:rFonts w:ascii="Arial Narrow" w:hAnsi="Arial Narrow"/>
      <w:color w:val="000000"/>
      <w:sz w:val="28"/>
    </w:rPr>
  </w:style>
  <w:style w:type="paragraph" w:styleId="8">
    <w:name w:val="heading 8"/>
    <w:basedOn w:val="a"/>
    <w:next w:val="a"/>
    <w:qFormat/>
    <w:pPr>
      <w:keepNext/>
      <w:ind w:left="227" w:right="113" w:firstLine="1191"/>
      <w:jc w:val="both"/>
      <w:outlineLvl w:val="7"/>
    </w:pPr>
    <w:rPr>
      <w:rFonts w:ascii="Arial Narrow" w:hAnsi="Arial Narrow"/>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pPr>
      <w:keepNext/>
      <w:spacing w:before="240" w:after="60"/>
    </w:pPr>
    <w:rPr>
      <w:b/>
      <w:kern w:val="28"/>
      <w:sz w:val="28"/>
    </w:rPr>
  </w:style>
  <w:style w:type="paragraph" w:customStyle="1" w:styleId="20">
    <w:name w:val="çàãîëîâîê 2"/>
    <w:basedOn w:val="a"/>
    <w:next w:val="a"/>
    <w:pPr>
      <w:keepNext/>
      <w:spacing w:before="240" w:after="60"/>
    </w:pPr>
    <w:rPr>
      <w:b/>
      <w:i/>
      <w:sz w:val="24"/>
    </w:rPr>
  </w:style>
  <w:style w:type="paragraph" w:customStyle="1" w:styleId="30">
    <w:name w:val="çàãîëîâîê 3"/>
    <w:basedOn w:val="a"/>
    <w:next w:val="a"/>
    <w:pPr>
      <w:keepNext/>
      <w:spacing w:before="240" w:after="60"/>
    </w:pPr>
    <w:rPr>
      <w:b/>
      <w:sz w:val="24"/>
    </w:rPr>
  </w:style>
  <w:style w:type="paragraph" w:customStyle="1" w:styleId="40">
    <w:name w:val="çàãîëîâîê 4"/>
    <w:basedOn w:val="a"/>
    <w:next w:val="a"/>
    <w:pPr>
      <w:keepNext/>
      <w:spacing w:before="240" w:after="60"/>
    </w:pPr>
    <w:rPr>
      <w:b/>
      <w:i/>
      <w:sz w:val="24"/>
    </w:rPr>
  </w:style>
  <w:style w:type="paragraph" w:customStyle="1" w:styleId="50">
    <w:name w:val="çàãîëîâîê 5"/>
    <w:basedOn w:val="a"/>
    <w:next w:val="a"/>
    <w:pPr>
      <w:spacing w:before="240" w:after="60"/>
    </w:pPr>
  </w:style>
  <w:style w:type="paragraph" w:customStyle="1" w:styleId="60">
    <w:name w:val="çàãîëîâîê 6"/>
    <w:basedOn w:val="a"/>
    <w:next w:val="a"/>
    <w:pPr>
      <w:spacing w:before="240" w:after="60"/>
    </w:pPr>
    <w:rPr>
      <w:i/>
    </w:rPr>
  </w:style>
  <w:style w:type="paragraph" w:customStyle="1" w:styleId="70">
    <w:name w:val="çàãîëîâîê 7"/>
    <w:basedOn w:val="a"/>
    <w:next w:val="a"/>
    <w:pPr>
      <w:spacing w:before="240" w:after="60"/>
    </w:pPr>
    <w:rPr>
      <w:sz w:val="20"/>
    </w:rPr>
  </w:style>
  <w:style w:type="paragraph" w:customStyle="1" w:styleId="80">
    <w:name w:val="çàãîëîâîê 8"/>
    <w:basedOn w:val="a"/>
    <w:next w:val="a"/>
    <w:pPr>
      <w:spacing w:before="240" w:after="60"/>
    </w:pPr>
    <w:rPr>
      <w:i/>
      <w:sz w:val="20"/>
    </w:rPr>
  </w:style>
  <w:style w:type="paragraph" w:customStyle="1" w:styleId="9">
    <w:name w:val="çàãîëîâîê 9"/>
    <w:basedOn w:val="a"/>
    <w:next w:val="a"/>
    <w:pPr>
      <w:spacing w:before="240" w:after="60"/>
    </w:pPr>
    <w:rPr>
      <w:i/>
      <w:sz w:val="18"/>
    </w:rPr>
  </w:style>
  <w:style w:type="character" w:customStyle="1" w:styleId="a3">
    <w:name w:val="Îñíîâíîé øðèôò"/>
  </w:style>
  <w:style w:type="paragraph" w:customStyle="1" w:styleId="a4">
    <w:name w:val="ÇàãîëîâîêÎñí"/>
    <w:basedOn w:val="a5"/>
    <w:next w:val="a5"/>
    <w:pPr>
      <w:keepNext/>
      <w:keepLines/>
      <w:spacing w:after="0"/>
      <w:jc w:val="left"/>
    </w:pPr>
    <w:rPr>
      <w:kern w:val="20"/>
    </w:rPr>
  </w:style>
  <w:style w:type="paragraph" w:styleId="a5">
    <w:name w:val="Body Text"/>
    <w:basedOn w:val="a"/>
    <w:semiHidden/>
    <w:pPr>
      <w:spacing w:after="120"/>
      <w:ind w:left="-1080" w:right="1080"/>
      <w:jc w:val="both"/>
    </w:pPr>
  </w:style>
  <w:style w:type="paragraph" w:customStyle="1" w:styleId="a6">
    <w:name w:val="ÑíîñêàÎñí"/>
    <w:basedOn w:val="a5"/>
    <w:pPr>
      <w:keepLines/>
      <w:spacing w:line="200" w:lineRule="atLeast"/>
    </w:pPr>
    <w:rPr>
      <w:sz w:val="18"/>
    </w:rPr>
  </w:style>
  <w:style w:type="paragraph" w:customStyle="1" w:styleId="BlockText">
    <w:name w:val="Block Text"/>
    <w:basedOn w:val="a5"/>
    <w:pPr>
      <w:keepLines/>
      <w:pBdr>
        <w:top w:val="single" w:sz="6" w:space="14" w:color="808080"/>
        <w:left w:val="single" w:sz="6" w:space="14" w:color="808080"/>
        <w:bottom w:val="single" w:sz="6" w:space="14" w:color="808080"/>
        <w:right w:val="single" w:sz="6" w:space="14" w:color="808080"/>
      </w:pBdr>
      <w:ind w:left="720" w:right="720"/>
    </w:pPr>
    <w:rPr>
      <w:i/>
    </w:rPr>
  </w:style>
  <w:style w:type="paragraph" w:customStyle="1" w:styleId="a7">
    <w:name w:val="ÎñíîâíîéÍåðàçðûâ"/>
    <w:basedOn w:val="a5"/>
    <w:pPr>
      <w:keepNext/>
    </w:pPr>
  </w:style>
  <w:style w:type="paragraph" w:styleId="a8">
    <w:name w:val="Название"/>
    <w:basedOn w:val="a9"/>
    <w:next w:val="a5"/>
    <w:qFormat/>
    <w:pPr>
      <w:keepNext w:val="0"/>
      <w:spacing w:before="120" w:after="120"/>
    </w:pPr>
    <w:rPr>
      <w:b/>
    </w:rPr>
  </w:style>
  <w:style w:type="paragraph" w:customStyle="1" w:styleId="a9">
    <w:name w:val="Ðèñóíîê"/>
    <w:basedOn w:val="a"/>
    <w:next w:val="a8"/>
    <w:pPr>
      <w:keepNext/>
    </w:pPr>
  </w:style>
  <w:style w:type="paragraph" w:customStyle="1" w:styleId="aa">
    <w:name w:val="Íàçâàíèå äîêóìåíòà"/>
    <w:next w:val="a"/>
    <w:pPr>
      <w:pBdr>
        <w:top w:val="single" w:sz="6" w:space="6" w:color="808080"/>
        <w:bottom w:val="single" w:sz="6" w:space="6" w:color="808080"/>
      </w:pBdr>
      <w:spacing w:line="240" w:lineRule="atLeast"/>
      <w:jc w:val="center"/>
    </w:pPr>
    <w:rPr>
      <w:rFonts w:ascii="Arial" w:hAnsi="Arial"/>
      <w:b/>
      <w:caps/>
      <w:spacing w:val="40"/>
      <w:sz w:val="18"/>
    </w:rPr>
  </w:style>
  <w:style w:type="paragraph" w:styleId="ab">
    <w:name w:val="footer"/>
    <w:basedOn w:val="ac"/>
    <w:semiHidden/>
    <w:pPr>
      <w:pBdr>
        <w:top w:val="single" w:sz="6" w:space="4" w:color="auto"/>
        <w:bottom w:val="none" w:sz="0" w:space="0" w:color="auto"/>
      </w:pBdr>
    </w:pPr>
  </w:style>
  <w:style w:type="paragraph" w:customStyle="1" w:styleId="ad">
    <w:name w:val="ÂåðõÊîëîíòèòóëÎñí"/>
    <w:basedOn w:val="a5"/>
    <w:pPr>
      <w:keepLines/>
      <w:tabs>
        <w:tab w:val="center" w:pos="4320"/>
        <w:tab w:val="right" w:pos="8640"/>
      </w:tabs>
      <w:spacing w:after="0"/>
      <w:jc w:val="center"/>
    </w:pPr>
    <w:rPr>
      <w:smallCaps/>
      <w:spacing w:val="15"/>
    </w:rPr>
  </w:style>
  <w:style w:type="character" w:customStyle="1" w:styleId="ae">
    <w:name w:val="çíàê ñíîñêè"/>
    <w:rPr>
      <w:vertAlign w:val="superscript"/>
    </w:rPr>
  </w:style>
  <w:style w:type="paragraph" w:customStyle="1" w:styleId="af">
    <w:name w:val="òåêñò ñíîñêè"/>
    <w:basedOn w:val="a"/>
    <w:rPr>
      <w:sz w:val="20"/>
    </w:rPr>
  </w:style>
  <w:style w:type="paragraph" w:styleId="af0">
    <w:name w:val="header"/>
    <w:basedOn w:val="ac"/>
    <w:semiHidden/>
  </w:style>
  <w:style w:type="paragraph" w:customStyle="1" w:styleId="11">
    <w:name w:val="óêàçàòåëü 1"/>
    <w:basedOn w:val="a"/>
    <w:next w:val="a"/>
    <w:pPr>
      <w:tabs>
        <w:tab w:val="right" w:leader="dot" w:pos="7230"/>
      </w:tabs>
      <w:ind w:left="220" w:hanging="220"/>
    </w:pPr>
  </w:style>
  <w:style w:type="paragraph" w:customStyle="1" w:styleId="af1">
    <w:name w:val="ÓêàçàòåëüÎñí"/>
    <w:basedOn w:val="a"/>
    <w:pPr>
      <w:spacing w:line="240" w:lineRule="atLeast"/>
      <w:ind w:left="360" w:hanging="360"/>
    </w:pPr>
  </w:style>
  <w:style w:type="paragraph" w:customStyle="1" w:styleId="21">
    <w:name w:val="óêàçàòåëü 2"/>
    <w:basedOn w:val="a"/>
    <w:next w:val="a"/>
    <w:pPr>
      <w:tabs>
        <w:tab w:val="right" w:leader="dot" w:pos="7230"/>
      </w:tabs>
      <w:ind w:left="440" w:hanging="220"/>
    </w:pPr>
  </w:style>
  <w:style w:type="paragraph" w:customStyle="1" w:styleId="31">
    <w:name w:val="óêàçàòåëü 3"/>
    <w:basedOn w:val="a"/>
    <w:next w:val="a"/>
    <w:pPr>
      <w:tabs>
        <w:tab w:val="right" w:leader="dot" w:pos="7230"/>
      </w:tabs>
      <w:ind w:left="660" w:hanging="220"/>
    </w:pPr>
  </w:style>
  <w:style w:type="paragraph" w:customStyle="1" w:styleId="41">
    <w:name w:val="óêàçàòåëü 4"/>
    <w:basedOn w:val="a"/>
    <w:next w:val="a"/>
    <w:pPr>
      <w:tabs>
        <w:tab w:val="right" w:leader="dot" w:pos="7230"/>
      </w:tabs>
      <w:ind w:left="880" w:hanging="220"/>
    </w:pPr>
  </w:style>
  <w:style w:type="paragraph" w:customStyle="1" w:styleId="51">
    <w:name w:val="óêàçàòåëü 5"/>
    <w:basedOn w:val="a"/>
    <w:next w:val="a"/>
    <w:pPr>
      <w:tabs>
        <w:tab w:val="right" w:leader="dot" w:pos="7230"/>
      </w:tabs>
      <w:ind w:left="1100" w:hanging="220"/>
    </w:pPr>
  </w:style>
  <w:style w:type="paragraph" w:customStyle="1" w:styleId="af2">
    <w:name w:val="Íàçâàíèå ðàçäåëà"/>
    <w:basedOn w:val="10"/>
  </w:style>
  <w:style w:type="character" w:customStyle="1" w:styleId="af3">
    <w:name w:val="Ââåäåíèå"/>
    <w:rPr>
      <w:caps/>
      <w:sz w:val="18"/>
    </w:rPr>
  </w:style>
  <w:style w:type="character" w:customStyle="1" w:styleId="af4">
    <w:name w:val="íîìåð ñòðîêè"/>
    <w:basedOn w:val="a3"/>
  </w:style>
  <w:style w:type="paragraph" w:styleId="af5">
    <w:name w:val="List"/>
    <w:basedOn w:val="a5"/>
    <w:semiHidden/>
    <w:pPr>
      <w:keepLines/>
      <w:tabs>
        <w:tab w:val="left" w:pos="-360"/>
      </w:tabs>
      <w:spacing w:before="60" w:after="60"/>
      <w:ind w:left="-360" w:hanging="360"/>
    </w:pPr>
  </w:style>
  <w:style w:type="paragraph" w:styleId="af6">
    <w:name w:val="List Bullet"/>
    <w:basedOn w:val="af5"/>
    <w:semiHidden/>
    <w:pPr>
      <w:tabs>
        <w:tab w:val="clear" w:pos="-360"/>
      </w:tabs>
      <w:ind w:left="-461" w:hanging="259"/>
    </w:pPr>
  </w:style>
  <w:style w:type="paragraph" w:styleId="af7">
    <w:name w:val="List Number"/>
    <w:basedOn w:val="af5"/>
    <w:semiHidden/>
    <w:pPr>
      <w:tabs>
        <w:tab w:val="clear" w:pos="-360"/>
      </w:tabs>
    </w:pPr>
  </w:style>
  <w:style w:type="paragraph" w:customStyle="1" w:styleId="af8">
    <w:name w:val="ìàêðîñ"/>
    <w:basedOn w:val="a5"/>
    <w:pPr>
      <w:ind w:left="0" w:right="0"/>
      <w:jc w:val="left"/>
    </w:pPr>
    <w:rPr>
      <w:rFonts w:ascii="Courier New" w:hAnsi="Courier New"/>
      <w:sz w:val="20"/>
    </w:rPr>
  </w:style>
  <w:style w:type="character" w:customStyle="1" w:styleId="af9">
    <w:name w:val="íîìåð ñòðàíèöû"/>
    <w:rPr>
      <w:b/>
    </w:rPr>
  </w:style>
  <w:style w:type="paragraph" w:customStyle="1" w:styleId="22">
    <w:name w:val="Çàãîëîâîê îáëîæêè2"/>
    <w:basedOn w:val="afa"/>
    <w:next w:val="a5"/>
    <w:pPr>
      <w:spacing w:before="1520"/>
      <w:ind w:right="1680"/>
    </w:pPr>
    <w:rPr>
      <w:b/>
      <w:i/>
      <w:spacing w:val="-20"/>
      <w:sz w:val="40"/>
    </w:rPr>
  </w:style>
  <w:style w:type="paragraph" w:customStyle="1" w:styleId="afa">
    <w:name w:val="Çàãîëîâîê îáëîæêè"/>
    <w:basedOn w:val="a4"/>
    <w:next w:val="23"/>
    <w:pPr>
      <w:spacing w:after="240" w:line="720" w:lineRule="atLeast"/>
      <w:jc w:val="center"/>
    </w:pPr>
    <w:rPr>
      <w:caps/>
      <w:spacing w:val="65"/>
      <w:sz w:val="64"/>
    </w:rPr>
  </w:style>
  <w:style w:type="character" w:customStyle="1" w:styleId="afb">
    <w:name w:val="Âåðõíèé èíäåêñ"/>
    <w:rPr>
      <w:vertAlign w:val="superscript"/>
    </w:rPr>
  </w:style>
  <w:style w:type="paragraph" w:customStyle="1" w:styleId="afc">
    <w:name w:val="Îãëàâëåíèå"/>
    <w:basedOn w:val="a"/>
    <w:pPr>
      <w:tabs>
        <w:tab w:val="right" w:leader="dot" w:pos="5040"/>
      </w:tabs>
      <w:spacing w:after="240" w:line="240" w:lineRule="atLeast"/>
    </w:pPr>
  </w:style>
  <w:style w:type="paragraph" w:customStyle="1" w:styleId="12">
    <w:name w:val="îãëàâëåíèå 1"/>
    <w:basedOn w:val="a"/>
    <w:next w:val="a"/>
    <w:pPr>
      <w:tabs>
        <w:tab w:val="right" w:leader="dot" w:pos="7230"/>
      </w:tabs>
    </w:pPr>
  </w:style>
  <w:style w:type="paragraph" w:customStyle="1" w:styleId="24">
    <w:name w:val="îãëàâëåíèå 2"/>
    <w:basedOn w:val="a"/>
    <w:next w:val="a"/>
    <w:pPr>
      <w:tabs>
        <w:tab w:val="right" w:leader="dot" w:pos="7230"/>
      </w:tabs>
      <w:ind w:left="220"/>
    </w:pPr>
  </w:style>
  <w:style w:type="paragraph" w:customStyle="1" w:styleId="32">
    <w:name w:val="îãëàâëåíèå 3"/>
    <w:basedOn w:val="a"/>
    <w:next w:val="a"/>
    <w:pPr>
      <w:tabs>
        <w:tab w:val="right" w:leader="dot" w:pos="7230"/>
      </w:tabs>
      <w:ind w:left="440"/>
    </w:pPr>
  </w:style>
  <w:style w:type="paragraph" w:customStyle="1" w:styleId="42">
    <w:name w:val="îãëàâëåíèå 4"/>
    <w:basedOn w:val="a"/>
    <w:next w:val="a"/>
    <w:pPr>
      <w:tabs>
        <w:tab w:val="right" w:leader="dot" w:pos="7230"/>
      </w:tabs>
      <w:ind w:left="660"/>
    </w:pPr>
  </w:style>
  <w:style w:type="paragraph" w:customStyle="1" w:styleId="52">
    <w:name w:val="îãëàâëåíèå 5"/>
    <w:basedOn w:val="a"/>
    <w:next w:val="a"/>
    <w:pPr>
      <w:tabs>
        <w:tab w:val="right" w:leader="dot" w:pos="7230"/>
      </w:tabs>
      <w:ind w:left="880"/>
    </w:pPr>
  </w:style>
  <w:style w:type="paragraph" w:customStyle="1" w:styleId="afd">
    <w:name w:val="ÐàçäåëÎñí"/>
    <w:basedOn w:val="a4"/>
    <w:next w:val="a5"/>
    <w:pPr>
      <w:pBdr>
        <w:bottom w:val="single" w:sz="6" w:space="24" w:color="808080"/>
      </w:pBdr>
      <w:spacing w:after="720"/>
      <w:jc w:val="center"/>
    </w:pPr>
    <w:rPr>
      <w:caps/>
      <w:spacing w:val="80"/>
      <w:sz w:val="48"/>
    </w:rPr>
  </w:style>
  <w:style w:type="paragraph" w:customStyle="1" w:styleId="afe">
    <w:name w:val="ÍèæÊîëîíòèòóëÏåðâ"/>
    <w:basedOn w:val="ab"/>
  </w:style>
  <w:style w:type="paragraph" w:customStyle="1" w:styleId="aff">
    <w:name w:val="ÍèæÊîëîíòèòóë×åò"/>
    <w:basedOn w:val="ab"/>
  </w:style>
  <w:style w:type="paragraph" w:customStyle="1" w:styleId="aff0">
    <w:name w:val="ÍèæÊîëîíòèòóëÍå÷åò"/>
    <w:basedOn w:val="ab"/>
  </w:style>
  <w:style w:type="paragraph" w:customStyle="1" w:styleId="aff1">
    <w:name w:val="ÂåðõÊîëîíòèòóëÏåðâ"/>
    <w:basedOn w:val="af0"/>
  </w:style>
  <w:style w:type="paragraph" w:customStyle="1" w:styleId="aff2">
    <w:name w:val="ÂåðõÊîëîíòèòóë×åò"/>
    <w:basedOn w:val="af0"/>
    <w:rPr>
      <w:i/>
      <w:smallCaps/>
      <w:spacing w:val="10"/>
    </w:rPr>
  </w:style>
  <w:style w:type="paragraph" w:customStyle="1" w:styleId="aff3">
    <w:name w:val="ÂåðõÊîëîíòèòóëÍå÷åò"/>
    <w:basedOn w:val="af0"/>
  </w:style>
  <w:style w:type="paragraph" w:customStyle="1" w:styleId="aff4">
    <w:name w:val="Íàçâàíèå ãëàâû"/>
    <w:basedOn w:val="afd"/>
  </w:style>
  <w:style w:type="paragraph" w:customStyle="1" w:styleId="aff5">
    <w:name w:val="Çàãîëîâîê ãëàâû"/>
    <w:basedOn w:val="a8"/>
  </w:style>
  <w:style w:type="paragraph" w:customStyle="1" w:styleId="25">
    <w:name w:val="Çàãîëîâîê ãëàâû2"/>
    <w:basedOn w:val="aff5"/>
    <w:next w:val="a5"/>
    <w:pPr>
      <w:spacing w:before="0" w:line="400" w:lineRule="atLeast"/>
    </w:pPr>
    <w:rPr>
      <w:i/>
      <w:spacing w:val="-14"/>
      <w:sz w:val="34"/>
    </w:rPr>
  </w:style>
  <w:style w:type="paragraph" w:styleId="aff6">
    <w:name w:val="Subtitle"/>
    <w:basedOn w:val="a"/>
    <w:qFormat/>
    <w:pPr>
      <w:spacing w:after="60"/>
      <w:jc w:val="center"/>
    </w:pPr>
    <w:rPr>
      <w:i/>
      <w:sz w:val="24"/>
    </w:rPr>
  </w:style>
  <w:style w:type="paragraph" w:styleId="53">
    <w:name w:val="List 5"/>
    <w:basedOn w:val="af5"/>
    <w:semiHidden/>
    <w:pPr>
      <w:tabs>
        <w:tab w:val="clear" w:pos="-360"/>
        <w:tab w:val="left" w:pos="1080"/>
      </w:tabs>
      <w:ind w:left="1080"/>
    </w:pPr>
  </w:style>
  <w:style w:type="paragraph" w:styleId="43">
    <w:name w:val="List 4"/>
    <w:basedOn w:val="af5"/>
    <w:semiHidden/>
    <w:pPr>
      <w:tabs>
        <w:tab w:val="clear" w:pos="-360"/>
        <w:tab w:val="left" w:pos="720"/>
      </w:tabs>
      <w:ind w:left="720"/>
    </w:pPr>
  </w:style>
  <w:style w:type="paragraph" w:styleId="33">
    <w:name w:val="List 3"/>
    <w:basedOn w:val="af5"/>
    <w:semiHidden/>
    <w:pPr>
      <w:tabs>
        <w:tab w:val="clear" w:pos="-360"/>
        <w:tab w:val="left" w:pos="360"/>
      </w:tabs>
      <w:ind w:left="360"/>
    </w:pPr>
  </w:style>
  <w:style w:type="paragraph" w:styleId="26">
    <w:name w:val="List 2"/>
    <w:basedOn w:val="af5"/>
    <w:semiHidden/>
    <w:pPr>
      <w:tabs>
        <w:tab w:val="clear" w:pos="-360"/>
        <w:tab w:val="left" w:pos="0"/>
      </w:tabs>
      <w:ind w:left="0"/>
    </w:pPr>
  </w:style>
  <w:style w:type="character" w:customStyle="1" w:styleId="aff7">
    <w:name w:val="Ñâåäåíèÿ"/>
    <w:rPr>
      <w:caps/>
      <w:sz w:val="18"/>
    </w:rPr>
  </w:style>
  <w:style w:type="character" w:customStyle="1" w:styleId="aff8">
    <w:name w:val="çíàê ïðèìå÷àíèÿ"/>
    <w:rPr>
      <w:sz w:val="16"/>
    </w:rPr>
  </w:style>
  <w:style w:type="paragraph" w:customStyle="1" w:styleId="aff9">
    <w:name w:val="òåêñò ïðèìå÷àíèÿ"/>
    <w:basedOn w:val="affa"/>
    <w:pPr>
      <w:spacing w:after="120"/>
    </w:pPr>
  </w:style>
  <w:style w:type="paragraph" w:customStyle="1" w:styleId="affb">
    <w:name w:val="Îáðàòíûé àäðåñ"/>
    <w:pPr>
      <w:framePr w:w="8640" w:wrap="notBeside" w:vAnchor="page" w:hAnchor="page" w:x="1729" w:y="14401" w:anchorLock="1"/>
      <w:tabs>
        <w:tab w:val="left" w:pos="2160"/>
      </w:tabs>
      <w:spacing w:line="240" w:lineRule="atLeast"/>
      <w:ind w:right="-240"/>
      <w:jc w:val="center"/>
    </w:pPr>
    <w:rPr>
      <w:rFonts w:ascii="Arial" w:hAnsi="Arial"/>
      <w:caps/>
      <w:spacing w:val="30"/>
      <w:sz w:val="14"/>
    </w:rPr>
  </w:style>
  <w:style w:type="character" w:customStyle="1" w:styleId="affc">
    <w:name w:val="Äåâèç"/>
    <w:rPr>
      <w:i/>
      <w:spacing w:val="70"/>
    </w:rPr>
  </w:style>
  <w:style w:type="paragraph" w:customStyle="1" w:styleId="affd">
    <w:name w:val="Îðãàíèçàöèÿ"/>
    <w:basedOn w:val="a5"/>
    <w:pPr>
      <w:keepLines/>
      <w:framePr w:w="8640" w:h="1440" w:wrap="notBeside" w:vAnchor="page" w:hAnchor="margin" w:xAlign="center" w:y="889"/>
      <w:spacing w:after="40"/>
      <w:jc w:val="center"/>
    </w:pPr>
    <w:rPr>
      <w:caps/>
      <w:spacing w:val="75"/>
      <w:kern w:val="18"/>
    </w:rPr>
  </w:style>
  <w:style w:type="paragraph" w:customStyle="1" w:styleId="affe">
    <w:name w:val="Íàçâàíèå ÷àñòè"/>
    <w:basedOn w:val="afd"/>
  </w:style>
  <w:style w:type="paragraph" w:customStyle="1" w:styleId="27">
    <w:name w:val="Çàãîëîâîê ÷àñòè2"/>
    <w:basedOn w:val="a"/>
    <w:next w:val="a5"/>
    <w:pPr>
      <w:keepNext/>
      <w:keepLines/>
      <w:spacing w:after="160" w:line="400" w:lineRule="atLeast"/>
      <w:ind w:right="2160"/>
    </w:pPr>
    <w:rPr>
      <w:i/>
      <w:spacing w:val="-14"/>
      <w:kern w:val="28"/>
      <w:sz w:val="34"/>
    </w:rPr>
  </w:style>
  <w:style w:type="paragraph" w:customStyle="1" w:styleId="afff">
    <w:name w:val="Çàãîëîâîê ÷àñòè"/>
    <w:basedOn w:val="a8"/>
  </w:style>
  <w:style w:type="paragraph" w:customStyle="1" w:styleId="afff0">
    <w:name w:val="òàáëèöà ññûëîê"/>
    <w:basedOn w:val="a"/>
    <w:next w:val="a"/>
    <w:pPr>
      <w:tabs>
        <w:tab w:val="right" w:leader="dot" w:pos="7230"/>
      </w:tabs>
      <w:ind w:left="220" w:hanging="220"/>
    </w:pPr>
  </w:style>
  <w:style w:type="paragraph" w:styleId="afff1">
    <w:name w:val="Message Header"/>
    <w:basedOn w:val="a"/>
    <w:semiHidden/>
    <w:pPr>
      <w:ind w:left="1134" w:hanging="1134"/>
    </w:pPr>
    <w:rPr>
      <w:sz w:val="24"/>
    </w:rPr>
  </w:style>
  <w:style w:type="paragraph" w:customStyle="1" w:styleId="afff2">
    <w:name w:val="ÌàðêèðîâàííûéÏåðâ"/>
    <w:basedOn w:val="af6"/>
    <w:next w:val="af6"/>
    <w:pPr>
      <w:spacing w:after="120" w:line="280" w:lineRule="exact"/>
      <w:ind w:left="1440" w:right="0"/>
    </w:pPr>
  </w:style>
  <w:style w:type="paragraph" w:customStyle="1" w:styleId="afff3">
    <w:name w:val="ÌàðêèðîâàííûéÏîñë"/>
    <w:basedOn w:val="af6"/>
    <w:next w:val="a5"/>
    <w:pPr>
      <w:spacing w:after="240" w:line="280" w:lineRule="exact"/>
      <w:ind w:left="1440" w:right="0"/>
    </w:pPr>
  </w:style>
  <w:style w:type="paragraph" w:customStyle="1" w:styleId="afff4">
    <w:name w:val="ÍóìåðîâàííûéÏåðâ"/>
    <w:basedOn w:val="af7"/>
    <w:next w:val="af7"/>
    <w:pPr>
      <w:spacing w:after="120" w:line="280" w:lineRule="exact"/>
      <w:ind w:left="1440" w:right="0"/>
    </w:pPr>
  </w:style>
  <w:style w:type="paragraph" w:customStyle="1" w:styleId="afff5">
    <w:name w:val="ÍóìåðîâàííûéÏîñë"/>
    <w:basedOn w:val="af7"/>
    <w:next w:val="a5"/>
    <w:pPr>
      <w:spacing w:after="240" w:line="280" w:lineRule="exact"/>
      <w:ind w:left="1440" w:right="0"/>
    </w:pPr>
  </w:style>
  <w:style w:type="paragraph" w:customStyle="1" w:styleId="Date">
    <w:name w:val="Date"/>
    <w:basedOn w:val="a5"/>
    <w:pPr>
      <w:keepNext/>
      <w:framePr w:w="4608" w:vSpace="58" w:wrap="auto" w:vAnchor="text" w:hAnchor="margin" w:xAlign="right" w:y="116"/>
      <w:ind w:left="0"/>
      <w:jc w:val="right"/>
    </w:pPr>
    <w:rPr>
      <w:i/>
    </w:rPr>
  </w:style>
  <w:style w:type="paragraph" w:customStyle="1" w:styleId="61">
    <w:name w:val="óêàçàòåëü 6"/>
    <w:basedOn w:val="a"/>
    <w:next w:val="a"/>
    <w:pPr>
      <w:tabs>
        <w:tab w:val="right" w:leader="dot" w:pos="7230"/>
      </w:tabs>
      <w:ind w:left="1320" w:hanging="220"/>
    </w:pPr>
  </w:style>
  <w:style w:type="paragraph" w:customStyle="1" w:styleId="71">
    <w:name w:val="óêàçàòåëü 7"/>
    <w:basedOn w:val="a"/>
    <w:next w:val="a"/>
    <w:pPr>
      <w:tabs>
        <w:tab w:val="right" w:leader="dot" w:pos="7230"/>
      </w:tabs>
      <w:ind w:left="1540" w:hanging="220"/>
    </w:pPr>
  </w:style>
  <w:style w:type="paragraph" w:customStyle="1" w:styleId="81">
    <w:name w:val="óêàçàòåëü 8"/>
    <w:basedOn w:val="a"/>
    <w:next w:val="a"/>
    <w:pPr>
      <w:tabs>
        <w:tab w:val="right" w:leader="dot" w:pos="7230"/>
      </w:tabs>
      <w:ind w:left="1760" w:hanging="220"/>
    </w:pPr>
  </w:style>
  <w:style w:type="paragraph" w:customStyle="1" w:styleId="90">
    <w:name w:val="óêàçàòåëü 9"/>
    <w:basedOn w:val="a"/>
    <w:next w:val="a"/>
    <w:pPr>
      <w:tabs>
        <w:tab w:val="right" w:leader="dot" w:pos="7230"/>
      </w:tabs>
      <w:ind w:left="1980" w:hanging="220"/>
    </w:pPr>
  </w:style>
  <w:style w:type="paragraph" w:customStyle="1" w:styleId="62">
    <w:name w:val="îãëàâëåíèå 6"/>
    <w:basedOn w:val="a"/>
    <w:next w:val="a"/>
    <w:pPr>
      <w:tabs>
        <w:tab w:val="right" w:leader="dot" w:pos="7230"/>
      </w:tabs>
      <w:ind w:left="1100"/>
    </w:pPr>
  </w:style>
  <w:style w:type="paragraph" w:customStyle="1" w:styleId="72">
    <w:name w:val="îãëàâëåíèå 7"/>
    <w:basedOn w:val="a"/>
    <w:next w:val="a"/>
    <w:pPr>
      <w:tabs>
        <w:tab w:val="right" w:leader="dot" w:pos="7230"/>
      </w:tabs>
      <w:ind w:left="1320"/>
    </w:pPr>
  </w:style>
  <w:style w:type="paragraph" w:customStyle="1" w:styleId="82">
    <w:name w:val="îãëàâëåíèå 8"/>
    <w:basedOn w:val="a"/>
    <w:next w:val="a"/>
    <w:pPr>
      <w:tabs>
        <w:tab w:val="right" w:leader="dot" w:pos="7230"/>
      </w:tabs>
      <w:ind w:left="1540"/>
    </w:pPr>
  </w:style>
  <w:style w:type="paragraph" w:customStyle="1" w:styleId="91">
    <w:name w:val="îãëàâëåíèå 9"/>
    <w:basedOn w:val="a"/>
    <w:next w:val="a"/>
    <w:pPr>
      <w:tabs>
        <w:tab w:val="right" w:leader="dot" w:pos="7230"/>
      </w:tabs>
      <w:ind w:left="1760"/>
    </w:pPr>
  </w:style>
  <w:style w:type="paragraph" w:customStyle="1" w:styleId="afff6">
    <w:name w:val="Âíèìàíèå"/>
    <w:basedOn w:val="a5"/>
    <w:pPr>
      <w:spacing w:before="120" w:after="60" w:line="280" w:lineRule="exact"/>
      <w:ind w:left="0"/>
    </w:pPr>
    <w:rPr>
      <w:i/>
    </w:rPr>
  </w:style>
  <w:style w:type="paragraph" w:customStyle="1" w:styleId="afff7">
    <w:name w:val="Òåìà"/>
    <w:basedOn w:val="a5"/>
    <w:next w:val="a5"/>
    <w:pPr>
      <w:spacing w:before="120" w:line="280" w:lineRule="exact"/>
      <w:ind w:left="720"/>
    </w:pPr>
    <w:rPr>
      <w:b/>
      <w:i/>
    </w:rPr>
  </w:style>
  <w:style w:type="paragraph" w:customStyle="1" w:styleId="afff8">
    <w:name w:val="ÖèòàòàÏåðâ"/>
    <w:basedOn w:val="BlockText"/>
    <w:next w:val="BlockText"/>
    <w:pPr>
      <w:pBdr>
        <w:left w:val="none" w:sz="0" w:space="0" w:color="auto"/>
        <w:bottom w:val="none" w:sz="0" w:space="0" w:color="auto"/>
      </w:pBdr>
      <w:spacing w:before="60" w:line="280" w:lineRule="exact"/>
      <w:ind w:left="1080"/>
    </w:pPr>
  </w:style>
  <w:style w:type="paragraph" w:customStyle="1" w:styleId="afff9">
    <w:name w:val="ÖèòàòàÏîñë"/>
    <w:basedOn w:val="BlockText"/>
    <w:next w:val="a5"/>
    <w:pPr>
      <w:pBdr>
        <w:left w:val="none" w:sz="0" w:space="0" w:color="auto"/>
        <w:bottom w:val="none" w:sz="0" w:space="0" w:color="auto"/>
      </w:pBdr>
      <w:spacing w:after="240" w:line="280" w:lineRule="exact"/>
      <w:ind w:left="1080"/>
    </w:pPr>
  </w:style>
  <w:style w:type="paragraph" w:customStyle="1" w:styleId="afffa">
    <w:name w:val="ÑïèñîêÏåðâ"/>
    <w:basedOn w:val="af5"/>
    <w:next w:val="af5"/>
    <w:pPr>
      <w:tabs>
        <w:tab w:val="left" w:pos="1440"/>
      </w:tabs>
      <w:spacing w:line="280" w:lineRule="exact"/>
    </w:pPr>
  </w:style>
  <w:style w:type="paragraph" w:customStyle="1" w:styleId="afffb">
    <w:name w:val="ÑïèñîêÏîñë"/>
    <w:basedOn w:val="af5"/>
    <w:next w:val="a5"/>
    <w:pPr>
      <w:tabs>
        <w:tab w:val="left" w:pos="1440"/>
      </w:tabs>
      <w:spacing w:after="240" w:line="280" w:lineRule="exact"/>
    </w:pPr>
  </w:style>
  <w:style w:type="paragraph" w:customStyle="1" w:styleId="afffc">
    <w:name w:val="Çàãîëîâîê òàáëèöû"/>
    <w:basedOn w:val="a"/>
    <w:pPr>
      <w:spacing w:before="20" w:after="20"/>
      <w:jc w:val="center"/>
    </w:pPr>
    <w:rPr>
      <w:b/>
      <w:sz w:val="16"/>
    </w:rPr>
  </w:style>
  <w:style w:type="paragraph" w:customStyle="1" w:styleId="afffd">
    <w:name w:val="Òåêñò òàáëèöû"/>
    <w:basedOn w:val="a"/>
    <w:pPr>
      <w:spacing w:before="40" w:line="200" w:lineRule="exact"/>
      <w:jc w:val="center"/>
    </w:pPr>
    <w:rPr>
      <w:sz w:val="16"/>
    </w:rPr>
  </w:style>
  <w:style w:type="character" w:customStyle="1" w:styleId="afffe">
    <w:name w:val="Ìåíþ"/>
    <w:rPr>
      <w:rFonts w:ascii="Arial" w:hAnsi="Arial"/>
      <w:spacing w:val="-6"/>
      <w:sz w:val="18"/>
    </w:rPr>
  </w:style>
  <w:style w:type="paragraph" w:customStyle="1" w:styleId="affff">
    <w:name w:val="Ïðèìåð"/>
    <w:pPr>
      <w:keepLines/>
      <w:framePr w:w="8640" w:h="1440" w:wrap="notBeside" w:vAnchor="page" w:hAnchor="margin" w:xAlign="center" w:y="889"/>
      <w:spacing w:after="40" w:line="240" w:lineRule="atLeast"/>
      <w:jc w:val="center"/>
    </w:pPr>
    <w:rPr>
      <w:rFonts w:ascii="Arial" w:hAnsi="Arial"/>
      <w:caps/>
      <w:spacing w:val="75"/>
      <w:kern w:val="18"/>
      <w:sz w:val="22"/>
    </w:rPr>
  </w:style>
  <w:style w:type="paragraph" w:customStyle="1" w:styleId="affff0">
    <w:name w:val="ÎãëàâëåíèåÎñí"/>
    <w:basedOn w:val="a"/>
    <w:pPr>
      <w:tabs>
        <w:tab w:val="right" w:leader="dot" w:pos="6480"/>
      </w:tabs>
      <w:spacing w:after="220" w:line="220" w:lineRule="atLeast"/>
    </w:pPr>
  </w:style>
  <w:style w:type="paragraph" w:customStyle="1" w:styleId="23">
    <w:name w:val="Çàãîëîâîê îáëîæêè 2"/>
    <w:basedOn w:val="afa"/>
    <w:next w:val="a5"/>
    <w:pPr>
      <w:pBdr>
        <w:top w:val="single" w:sz="6" w:space="12" w:color="808080"/>
      </w:pBdr>
      <w:spacing w:after="0" w:line="440" w:lineRule="atLeast"/>
    </w:pPr>
    <w:rPr>
      <w:caps w:val="0"/>
      <w:smallCaps/>
      <w:spacing w:val="30"/>
      <w:sz w:val="44"/>
    </w:rPr>
  </w:style>
  <w:style w:type="paragraph" w:customStyle="1" w:styleId="28">
    <w:name w:val="Çàãîëîâîê ãëàâû 2"/>
    <w:basedOn w:val="aff6"/>
  </w:style>
  <w:style w:type="character" w:styleId="affff1">
    <w:name w:val="endnote reference"/>
    <w:semiHidden/>
    <w:rPr>
      <w:vertAlign w:val="superscript"/>
    </w:rPr>
  </w:style>
  <w:style w:type="paragraph" w:styleId="affff2">
    <w:name w:val="endnote text"/>
    <w:basedOn w:val="a"/>
    <w:semiHidden/>
    <w:rPr>
      <w:sz w:val="20"/>
    </w:rPr>
  </w:style>
  <w:style w:type="paragraph" w:customStyle="1" w:styleId="affff3">
    <w:name w:val="ñïèñîê èëëþñòðàöèé"/>
    <w:basedOn w:val="a"/>
    <w:next w:val="a"/>
    <w:pPr>
      <w:tabs>
        <w:tab w:val="right" w:leader="dot" w:pos="7230"/>
      </w:tabs>
      <w:ind w:left="440" w:hanging="440"/>
    </w:pPr>
  </w:style>
  <w:style w:type="paragraph" w:customStyle="1" w:styleId="BodyText2">
    <w:name w:val="Body Text 2"/>
    <w:basedOn w:val="a5"/>
    <w:pPr>
      <w:ind w:left="-720"/>
    </w:pPr>
  </w:style>
  <w:style w:type="paragraph" w:styleId="54">
    <w:name w:val="List Number 5"/>
    <w:basedOn w:val="af7"/>
    <w:semiHidden/>
    <w:pPr>
      <w:ind w:left="1080"/>
    </w:pPr>
  </w:style>
  <w:style w:type="paragraph" w:styleId="44">
    <w:name w:val="List Number 4"/>
    <w:basedOn w:val="af7"/>
    <w:semiHidden/>
    <w:pPr>
      <w:ind w:left="720"/>
    </w:pPr>
  </w:style>
  <w:style w:type="paragraph" w:styleId="34">
    <w:name w:val="List Number 3"/>
    <w:basedOn w:val="af7"/>
    <w:semiHidden/>
    <w:pPr>
      <w:ind w:left="360"/>
    </w:pPr>
  </w:style>
  <w:style w:type="paragraph" w:styleId="55">
    <w:name w:val="List Bullet 5"/>
    <w:basedOn w:val="af6"/>
    <w:semiHidden/>
    <w:pPr>
      <w:ind w:left="1181" w:hanging="360"/>
    </w:pPr>
  </w:style>
  <w:style w:type="paragraph" w:styleId="45">
    <w:name w:val="List Bullet 4"/>
    <w:basedOn w:val="af6"/>
    <w:semiHidden/>
    <w:pPr>
      <w:ind w:left="821" w:hanging="360"/>
    </w:pPr>
  </w:style>
  <w:style w:type="paragraph" w:styleId="35">
    <w:name w:val="List Bullet 3"/>
    <w:basedOn w:val="af6"/>
    <w:semiHidden/>
    <w:pPr>
      <w:ind w:left="461" w:hanging="360"/>
    </w:pPr>
  </w:style>
  <w:style w:type="paragraph" w:styleId="29">
    <w:name w:val="List Bullet 2"/>
    <w:basedOn w:val="af6"/>
    <w:semiHidden/>
    <w:pPr>
      <w:ind w:left="101" w:hanging="360"/>
    </w:pPr>
  </w:style>
  <w:style w:type="paragraph" w:styleId="2a">
    <w:name w:val="List Number 2"/>
    <w:basedOn w:val="af7"/>
    <w:semiHidden/>
    <w:pPr>
      <w:ind w:left="0"/>
    </w:pPr>
  </w:style>
  <w:style w:type="paragraph" w:styleId="affff4">
    <w:name w:val="List Continue"/>
    <w:basedOn w:val="af5"/>
    <w:semiHidden/>
    <w:pPr>
      <w:tabs>
        <w:tab w:val="clear" w:pos="-360"/>
      </w:tabs>
      <w:ind w:firstLine="0"/>
    </w:pPr>
  </w:style>
  <w:style w:type="paragraph" w:styleId="2b">
    <w:name w:val="List Continue 2"/>
    <w:basedOn w:val="affff4"/>
    <w:semiHidden/>
    <w:pPr>
      <w:ind w:left="0"/>
    </w:pPr>
  </w:style>
  <w:style w:type="paragraph" w:styleId="36">
    <w:name w:val="List Continue 3"/>
    <w:basedOn w:val="affff4"/>
    <w:semiHidden/>
    <w:pPr>
      <w:ind w:left="360"/>
    </w:pPr>
  </w:style>
  <w:style w:type="paragraph" w:styleId="46">
    <w:name w:val="List Continue 4"/>
    <w:basedOn w:val="affff4"/>
    <w:semiHidden/>
    <w:pPr>
      <w:ind w:left="720"/>
    </w:pPr>
  </w:style>
  <w:style w:type="paragraph" w:styleId="56">
    <w:name w:val="List Continue 5"/>
    <w:basedOn w:val="affff4"/>
    <w:semiHidden/>
    <w:pPr>
      <w:ind w:left="1080"/>
    </w:pPr>
  </w:style>
  <w:style w:type="paragraph" w:customStyle="1" w:styleId="affff5">
    <w:name w:val="Îáû÷íûé òåêñò ñ îòñòóïîì"/>
    <w:basedOn w:val="a"/>
    <w:pPr>
      <w:ind w:left="708"/>
    </w:pPr>
  </w:style>
  <w:style w:type="paragraph" w:customStyle="1" w:styleId="affff6">
    <w:name w:val="çàãîëîâîê ÒÑ"/>
    <w:basedOn w:val="a"/>
    <w:next w:val="a"/>
    <w:pPr>
      <w:spacing w:before="120"/>
    </w:pPr>
    <w:rPr>
      <w:b/>
      <w:sz w:val="24"/>
    </w:rPr>
  </w:style>
  <w:style w:type="paragraph" w:customStyle="1" w:styleId="ac">
    <w:name w:val="Âåðõí.êîëîíòèòóë áàçîâûé"/>
    <w:basedOn w:val="a"/>
    <w:pPr>
      <w:pBdr>
        <w:bottom w:val="single" w:sz="6" w:space="4" w:color="auto"/>
      </w:pBdr>
      <w:tabs>
        <w:tab w:val="center" w:pos="2430"/>
        <w:tab w:val="right" w:pos="6480"/>
      </w:tabs>
      <w:ind w:left="-1800" w:right="1080"/>
    </w:pPr>
    <w:rPr>
      <w:b/>
      <w:caps/>
      <w:spacing w:val="20"/>
      <w:sz w:val="18"/>
    </w:rPr>
  </w:style>
  <w:style w:type="paragraph" w:customStyle="1" w:styleId="affff7">
    <w:name w:val="Ìåòêà äîêóìåíòà"/>
    <w:basedOn w:val="affff8"/>
    <w:pPr>
      <w:spacing w:after="120" w:line="240" w:lineRule="atLeast"/>
      <w:jc w:val="center"/>
    </w:pPr>
    <w:rPr>
      <w:b w:val="0"/>
      <w:caps/>
      <w:sz w:val="32"/>
    </w:rPr>
  </w:style>
  <w:style w:type="paragraph" w:customStyle="1" w:styleId="affff9">
    <w:name w:val="àäðåñ"/>
    <w:basedOn w:val="a5"/>
    <w:pPr>
      <w:keepLines/>
      <w:spacing w:after="0"/>
      <w:ind w:left="-1800"/>
      <w:jc w:val="center"/>
    </w:pPr>
    <w:rPr>
      <w:i/>
    </w:rPr>
  </w:style>
  <w:style w:type="paragraph" w:customStyle="1" w:styleId="affffa">
    <w:name w:val="Íàçâàíèå îðãàíèçàöèè"/>
    <w:basedOn w:val="a5"/>
    <w:pPr>
      <w:keepNext/>
      <w:spacing w:before="120" w:after="0" w:line="280" w:lineRule="exact"/>
      <w:ind w:left="-1800"/>
      <w:jc w:val="left"/>
    </w:pPr>
    <w:rPr>
      <w:b/>
    </w:rPr>
  </w:style>
  <w:style w:type="paragraph" w:customStyle="1" w:styleId="affffb">
    <w:name w:val="Èìÿ"/>
    <w:basedOn w:val="a5"/>
    <w:pPr>
      <w:spacing w:before="120" w:after="0"/>
      <w:ind w:left="-1800"/>
      <w:jc w:val="center"/>
    </w:pPr>
    <w:rPr>
      <w:b/>
      <w:i/>
      <w:sz w:val="24"/>
    </w:rPr>
  </w:style>
  <w:style w:type="paragraph" w:customStyle="1" w:styleId="affffc">
    <w:name w:val="Öåëü"/>
    <w:basedOn w:val="a5"/>
    <w:pPr>
      <w:pBdr>
        <w:top w:val="single" w:sz="6" w:space="6" w:color="auto"/>
        <w:between w:val="single" w:sz="6" w:space="6" w:color="auto"/>
      </w:pBdr>
      <w:spacing w:before="240" w:line="280" w:lineRule="exact"/>
      <w:ind w:left="-1800"/>
    </w:pPr>
  </w:style>
  <w:style w:type="paragraph" w:customStyle="1" w:styleId="affffd">
    <w:name w:val="Ãîðîä/Îáëàñòü"/>
    <w:basedOn w:val="a5"/>
    <w:pPr>
      <w:keepNext/>
      <w:spacing w:after="0"/>
      <w:ind w:left="-1800"/>
      <w:jc w:val="left"/>
    </w:pPr>
  </w:style>
  <w:style w:type="paragraph" w:customStyle="1" w:styleId="affffe">
    <w:name w:val="Çàâåäåíèå"/>
    <w:basedOn w:val="a5"/>
    <w:pPr>
      <w:keepNext/>
      <w:spacing w:before="120" w:after="0" w:line="260" w:lineRule="exact"/>
      <w:ind w:left="-1800"/>
      <w:jc w:val="left"/>
    </w:pPr>
    <w:rPr>
      <w:b/>
    </w:rPr>
  </w:style>
  <w:style w:type="paragraph" w:customStyle="1" w:styleId="afffff">
    <w:name w:val="Äîñòèæåíèÿ"/>
    <w:basedOn w:val="a5"/>
    <w:pPr>
      <w:jc w:val="left"/>
    </w:pPr>
    <w:rPr>
      <w:smallCaps/>
      <w:spacing w:val="20"/>
      <w:sz w:val="20"/>
    </w:rPr>
  </w:style>
  <w:style w:type="character" w:customStyle="1" w:styleId="afffff0">
    <w:name w:val="Ïîëóæèðíûé êóðñèâ"/>
    <w:rPr>
      <w:b/>
      <w:i/>
    </w:rPr>
  </w:style>
  <w:style w:type="paragraph" w:customStyle="1" w:styleId="13">
    <w:name w:val="àäðåñ1"/>
    <w:basedOn w:val="a"/>
    <w:pPr>
      <w:framePr w:w="7920" w:h="1980" w:hRule="exact" w:hSpace="141" w:wrap="auto" w:hAnchor="page" w:xAlign="center" w:yAlign="bottom"/>
      <w:ind w:left="2880"/>
    </w:pPr>
    <w:rPr>
      <w:sz w:val="24"/>
    </w:rPr>
  </w:style>
  <w:style w:type="character" w:customStyle="1" w:styleId="afffff1">
    <w:name w:val="Äîëæíîñòü"/>
    <w:rPr>
      <w:smallCaps/>
      <w:spacing w:val="20"/>
      <w:sz w:val="20"/>
    </w:rPr>
  </w:style>
  <w:style w:type="paragraph" w:customStyle="1" w:styleId="afffff2">
    <w:name w:val="Ñïèñîê áþë. ïåðâûé"/>
    <w:basedOn w:val="af6"/>
    <w:next w:val="af6"/>
    <w:pPr>
      <w:spacing w:before="120"/>
    </w:pPr>
  </w:style>
  <w:style w:type="paragraph" w:customStyle="1" w:styleId="afffff3">
    <w:name w:val="Ñïèñîê áþë. ïîñëåäíèé"/>
    <w:basedOn w:val="af6"/>
    <w:next w:val="a5"/>
    <w:pPr>
      <w:spacing w:after="120"/>
    </w:pPr>
  </w:style>
  <w:style w:type="paragraph" w:customStyle="1" w:styleId="afffff4">
    <w:name w:val="Ñïèñîê íóì. ïåðâûé"/>
    <w:basedOn w:val="af7"/>
    <w:next w:val="af7"/>
    <w:pPr>
      <w:spacing w:before="120"/>
    </w:pPr>
  </w:style>
  <w:style w:type="paragraph" w:customStyle="1" w:styleId="afffff5">
    <w:name w:val="Ñïèñîê íóì. ïîñëåäíèé"/>
    <w:basedOn w:val="af7"/>
    <w:next w:val="a5"/>
    <w:pPr>
      <w:spacing w:after="120"/>
    </w:pPr>
  </w:style>
  <w:style w:type="paragraph" w:customStyle="1" w:styleId="afffff6">
    <w:name w:val="Ïîäçàãîëîâîê ðàçäåëà"/>
    <w:basedOn w:val="afffff7"/>
    <w:pPr>
      <w:pBdr>
        <w:top w:val="none" w:sz="0" w:space="0" w:color="auto"/>
      </w:pBdr>
      <w:jc w:val="left"/>
    </w:pPr>
    <w:rPr>
      <w:caps/>
      <w:smallCaps w:val="0"/>
      <w:spacing w:val="0"/>
      <w:sz w:val="18"/>
    </w:rPr>
  </w:style>
  <w:style w:type="paragraph" w:customStyle="1" w:styleId="affa">
    <w:name w:val="Áàçîâàÿ ñíîñêà"/>
    <w:basedOn w:val="a"/>
    <w:pPr>
      <w:spacing w:line="220" w:lineRule="exact"/>
    </w:pPr>
    <w:rPr>
      <w:sz w:val="18"/>
    </w:rPr>
  </w:style>
  <w:style w:type="paragraph" w:customStyle="1" w:styleId="afffff8">
    <w:name w:val="Ñïèñîê ïåðâûé"/>
    <w:basedOn w:val="af5"/>
    <w:next w:val="af5"/>
    <w:pPr>
      <w:spacing w:before="120"/>
    </w:pPr>
  </w:style>
  <w:style w:type="paragraph" w:customStyle="1" w:styleId="afffff9">
    <w:name w:val="Ñïèñîê ïîñëåäíèé"/>
    <w:basedOn w:val="af5"/>
    <w:next w:val="a5"/>
    <w:pPr>
      <w:spacing w:after="120"/>
    </w:pPr>
  </w:style>
  <w:style w:type="paragraph" w:customStyle="1" w:styleId="afffffa">
    <w:name w:val="Èëëþñòðàöèÿ"/>
    <w:basedOn w:val="a5"/>
  </w:style>
  <w:style w:type="character" w:customStyle="1" w:styleId="Supercript">
    <w:name w:val="Supercript"/>
    <w:rPr>
      <w:vertAlign w:val="superscript"/>
    </w:rPr>
  </w:style>
  <w:style w:type="character" w:customStyle="1" w:styleId="afffffb">
    <w:name w:val="Êóðñèâ"/>
    <w:rPr>
      <w:rFonts w:ascii="Arial" w:hAnsi="Arial"/>
      <w:i/>
    </w:rPr>
  </w:style>
  <w:style w:type="paragraph" w:customStyle="1" w:styleId="affff8">
    <w:name w:val="Áàçîâûé çàãîëîâîê"/>
    <w:basedOn w:val="a"/>
    <w:pPr>
      <w:keepNext/>
      <w:keepLines/>
      <w:ind w:left="-1800" w:right="1080"/>
    </w:pPr>
    <w:rPr>
      <w:b/>
    </w:rPr>
  </w:style>
  <w:style w:type="paragraph" w:customStyle="1" w:styleId="afffff7">
    <w:name w:val="Çàãîëîâîê ðàçäåëà"/>
    <w:basedOn w:val="affff8"/>
    <w:pPr>
      <w:pBdr>
        <w:top w:val="single" w:sz="6" w:space="6" w:color="auto"/>
      </w:pBdr>
      <w:spacing w:before="120" w:after="120" w:line="260" w:lineRule="exact"/>
      <w:jc w:val="center"/>
    </w:pPr>
    <w:rPr>
      <w:b w:val="0"/>
      <w:smallCaps/>
      <w:spacing w:val="120"/>
      <w:sz w:val="24"/>
    </w:rPr>
  </w:style>
  <w:style w:type="paragraph" w:customStyle="1" w:styleId="afffffc">
    <w:name w:val="Ëè÷íûå ñâåäåíèÿ"/>
    <w:basedOn w:val="a5"/>
    <w:rPr>
      <w:i/>
    </w:rPr>
  </w:style>
  <w:style w:type="paragraph" w:customStyle="1" w:styleId="afffffd">
    <w:name w:val="óêàçàòåëü"/>
    <w:basedOn w:val="a"/>
    <w:next w:val="11"/>
  </w:style>
  <w:style w:type="paragraph" w:customStyle="1" w:styleId="afffffe">
    <w:name w:val="îáðàòíûé àäðåñ"/>
    <w:basedOn w:val="a"/>
    <w:rPr>
      <w:sz w:val="20"/>
    </w:rPr>
  </w:style>
  <w:style w:type="paragraph" w:styleId="affffff">
    <w:name w:val="Closing"/>
    <w:basedOn w:val="a"/>
    <w:semiHidden/>
    <w:pPr>
      <w:ind w:left="4252"/>
    </w:pPr>
  </w:style>
  <w:style w:type="paragraph" w:styleId="affffff0">
    <w:name w:val="Signature"/>
    <w:basedOn w:val="a"/>
    <w:semiHidden/>
    <w:pPr>
      <w:ind w:left="4252"/>
    </w:pPr>
  </w:style>
  <w:style w:type="character" w:customStyle="1" w:styleId="affffff1">
    <w:name w:val="Ðàáîòà"/>
    <w:rPr>
      <w:i/>
    </w:rPr>
  </w:style>
  <w:style w:type="paragraph" w:styleId="affffff2">
    <w:name w:val="Block Text"/>
    <w:basedOn w:val="a"/>
    <w:semiHidden/>
    <w:pPr>
      <w:numPr>
        <w:ilvl w:val="12"/>
      </w:numPr>
      <w:tabs>
        <w:tab w:val="left" w:pos="5103"/>
      </w:tabs>
      <w:ind w:left="227" w:right="113" w:firstLine="624"/>
      <w:jc w:val="both"/>
    </w:pPr>
    <w:rPr>
      <w:rFonts w:ascii="Arial Narrow" w:hAnsi="Arial Narrow"/>
      <w:color w:val="000000"/>
      <w:sz w:val="28"/>
    </w:rPr>
  </w:style>
  <w:style w:type="paragraph" w:styleId="2c">
    <w:name w:val="Body Text 2"/>
    <w:basedOn w:val="a"/>
    <w:semiHidden/>
    <w:pPr>
      <w:ind w:right="1136"/>
      <w:jc w:val="center"/>
    </w:pPr>
    <w:rPr>
      <w:rFonts w:ascii="Arial Narrow" w:hAnsi="Arial Narrow"/>
      <w:color w:val="000000"/>
      <w:sz w:val="28"/>
    </w:rPr>
  </w:style>
  <w:style w:type="paragraph" w:styleId="affffff3">
    <w:name w:val="Balloon Text"/>
    <w:basedOn w:val="a"/>
    <w:link w:val="affffff4"/>
    <w:uiPriority w:val="99"/>
    <w:semiHidden/>
    <w:unhideWhenUsed/>
    <w:rsid w:val="00A64A3D"/>
    <w:rPr>
      <w:rFonts w:ascii="Tahoma" w:hAnsi="Tahoma" w:cs="Tahoma"/>
      <w:sz w:val="16"/>
      <w:szCs w:val="16"/>
    </w:rPr>
  </w:style>
  <w:style w:type="character" w:customStyle="1" w:styleId="affffff4">
    <w:name w:val="Текст выноски Знак"/>
    <w:link w:val="affffff3"/>
    <w:uiPriority w:val="99"/>
    <w:semiHidden/>
    <w:rsid w:val="00A64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4147</Words>
  <Characters>23640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     </vt:lpstr>
    </vt:vector>
  </TitlesOfParts>
  <Company>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dc:title>
  <dc:subject/>
  <dc:creator>Helena Tsch</dc:creator>
  <cp:keywords/>
  <cp:lastModifiedBy>Igor Trofimov</cp:lastModifiedBy>
  <cp:revision>2</cp:revision>
  <cp:lastPrinted>1999-04-29T19:35:00Z</cp:lastPrinted>
  <dcterms:created xsi:type="dcterms:W3CDTF">2024-10-18T05:59:00Z</dcterms:created>
  <dcterms:modified xsi:type="dcterms:W3CDTF">2024-10-18T05:59:00Z</dcterms:modified>
</cp:coreProperties>
</file>