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6AD8" w:rsidRPr="00030412" w:rsidRDefault="00336AD8" w:rsidP="00336AD8">
      <w:pPr>
        <w:pStyle w:val="2"/>
        <w:jc w:val="center"/>
        <w:rPr>
          <w:ins w:id="0" w:author="Sergei" w:date="2002-09-26T20:24:00Z"/>
          <w:b w:val="0"/>
          <w:i w:val="0"/>
          <w:sz w:val="44"/>
          <w:szCs w:val="44"/>
          <w:u w:val="single"/>
        </w:rPr>
        <w:pPrChange w:id="1" w:author="Sergei" w:date="2002-09-26T20:24:00Z">
          <w:pPr>
            <w:spacing w:after="120"/>
            <w:jc w:val="center"/>
          </w:pPr>
        </w:pPrChange>
      </w:pPr>
      <w:bookmarkStart w:id="2" w:name="_GoBack"/>
      <w:bookmarkEnd w:id="2"/>
      <w:r w:rsidRPr="00030412">
        <w:rPr>
          <w:b w:val="0"/>
          <w:i w:val="0"/>
          <w:sz w:val="44"/>
          <w:szCs w:val="44"/>
          <w:u w:val="single"/>
        </w:rPr>
        <w:t>Неврологический осмотр новорожденных.</w:t>
      </w:r>
    </w:p>
    <w:p w:rsidR="00AA3ECA" w:rsidRDefault="001A6494" w:rsidP="00336AD8">
      <w:pPr>
        <w:pStyle w:val="1"/>
        <w:jc w:val="center"/>
        <w:rPr>
          <w:sz w:val="22"/>
          <w:szCs w:val="22"/>
        </w:rPr>
        <w:pPrChange w:id="3" w:author="Sergei" w:date="2002-09-26T20:24:00Z">
          <w:pPr>
            <w:spacing w:after="120"/>
          </w:pPr>
        </w:pPrChange>
      </w:pPr>
      <w:r w:rsidRPr="00336AD8">
        <w:rPr>
          <w:sz w:val="22"/>
          <w:szCs w:val="22"/>
        </w:rPr>
        <w:t>НЕО</w:t>
      </w:r>
      <w:r w:rsidR="00A1157E" w:rsidRPr="00336AD8">
        <w:rPr>
          <w:sz w:val="22"/>
          <w:szCs w:val="22"/>
        </w:rPr>
        <w:t>НАТОЛОГИЯ. (ШАБАЛОВ).</w:t>
      </w:r>
    </w:p>
    <w:p w:rsidR="00336AD8" w:rsidRPr="00336AD8" w:rsidRDefault="00336AD8" w:rsidP="00336AD8">
      <w:pPr>
        <w:pStyle w:val="1"/>
        <w:jc w:val="center"/>
        <w:rPr>
          <w:ins w:id="4" w:author="Sergei" w:date="2002-09-26T20:24:00Z"/>
          <w:sz w:val="22"/>
          <w:szCs w:val="22"/>
          <w:rPrChange w:id="5" w:author="Sergei" w:date="2002-09-26T20:27:00Z">
            <w:rPr>
              <w:ins w:id="6" w:author="Sergei" w:date="2002-09-26T20:24:00Z"/>
            </w:rPr>
          </w:rPrChange>
        </w:rPr>
      </w:pPr>
    </w:p>
    <w:p w:rsidR="00951314" w:rsidRPr="00AA3ECA" w:rsidDel="00AA3ECA" w:rsidRDefault="00951314" w:rsidP="00187CA1">
      <w:pPr>
        <w:spacing w:after="120"/>
        <w:rPr>
          <w:del w:id="7" w:author="Sergei" w:date="2002-09-26T20:24:00Z"/>
          <w:vanish/>
          <w:rPrChange w:id="8" w:author="Sergei" w:date="2002-09-26T20:24:00Z">
            <w:rPr>
              <w:del w:id="9" w:author="Sergei" w:date="2002-09-26T20:24:00Z"/>
            </w:rPr>
          </w:rPrChange>
        </w:rPr>
      </w:pPr>
    </w:p>
    <w:p w:rsidR="00187CA1" w:rsidRPr="00AA3ECA" w:rsidDel="00AA3ECA" w:rsidRDefault="00187CA1" w:rsidP="00A1157E">
      <w:pPr>
        <w:spacing w:after="120"/>
        <w:jc w:val="center"/>
        <w:rPr>
          <w:del w:id="10" w:author="Sergei" w:date="2002-09-26T20:24:00Z"/>
          <w:b/>
          <w:vanish/>
          <w:sz w:val="44"/>
          <w:szCs w:val="44"/>
          <w:u w:val="single"/>
          <w:rPrChange w:id="11" w:author="Sergei" w:date="2002-09-26T20:24:00Z">
            <w:rPr>
              <w:del w:id="12" w:author="Sergei" w:date="2002-09-26T20:24:00Z"/>
              <w:b/>
              <w:sz w:val="44"/>
              <w:szCs w:val="44"/>
              <w:u w:val="single"/>
            </w:rPr>
          </w:rPrChange>
        </w:rPr>
      </w:pPr>
    </w:p>
    <w:p w:rsidR="00AA3ECA" w:rsidRDefault="00A1157E" w:rsidP="00AA3ECA">
      <w:pPr>
        <w:pStyle w:val="a6"/>
        <w:rPr>
          <w:ins w:id="13" w:author="Sergei" w:date="2002-09-26T20:24:00Z"/>
        </w:rPr>
        <w:pPrChange w:id="14" w:author="Sergei" w:date="2002-09-26T20:24:00Z">
          <w:pPr>
            <w:spacing w:after="120"/>
          </w:pPr>
        </w:pPrChange>
      </w:pPr>
      <w:del w:id="15" w:author="Sergei" w:date="2002-09-26T20:24:00Z">
        <w:r w:rsidDel="00AA3ECA">
          <w:rPr>
            <w:b/>
          </w:rPr>
          <w:tab/>
        </w:r>
      </w:del>
      <w:r w:rsidR="00740376">
        <w:rPr>
          <w:b/>
        </w:rPr>
        <w:t>Невроло</w:t>
      </w:r>
      <w:r w:rsidR="00740376" w:rsidRPr="00187CA1">
        <w:rPr>
          <w:b/>
        </w:rPr>
        <w:t>г</w:t>
      </w:r>
      <w:r w:rsidR="00740376">
        <w:rPr>
          <w:b/>
        </w:rPr>
        <w:t>и</w:t>
      </w:r>
      <w:r w:rsidR="00740376" w:rsidRPr="00187CA1">
        <w:rPr>
          <w:b/>
        </w:rPr>
        <w:t>ческий</w:t>
      </w:r>
      <w:r w:rsidR="00187CA1" w:rsidRPr="00187CA1">
        <w:rPr>
          <w:b/>
        </w:rPr>
        <w:t xml:space="preserve"> осмотр</w:t>
      </w:r>
      <w:r w:rsidR="00187CA1">
        <w:t xml:space="preserve"> новорожденного ребенка должен начинаться со стандартизации условий осмотра, так как неадекватная температура помещения, характер освещения влияют на получаемые рефлексы, реакции и др. Осмотр осуществляется при оптимальной температуре палаты около 24—26°С после 2—З — минутной адаптации ребенка в развернутом виде. При низкой температуре более вероятно получить реакцию повышения мышечного тонуса и тремор, при высокой — мышечную гипотонию. Освещение должно быть симметричным относительно новорожденного, поскольку свет, падающий с одной стороны, вызывает сужение зрачка и глазной щели на стороне освещения. При осмотре необходимо, чтобы голова ребенка находилась в сагитальной плоскости, так как в силу асимметричного шейно</w:t>
      </w:r>
      <w:r w:rsidR="00740376" w:rsidRPr="00740376">
        <w:t>-</w:t>
      </w:r>
      <w:r w:rsidR="00187CA1">
        <w:t>тонического рефлекса на стороне поворота головы отмечаются снижение мышечного тонуса, а на противоположной — повышение.</w:t>
      </w:r>
    </w:p>
    <w:p w:rsidR="00187CA1" w:rsidRPr="00AA3ECA" w:rsidDel="00AA3ECA" w:rsidRDefault="00187CA1" w:rsidP="00187CA1">
      <w:pPr>
        <w:spacing w:after="120"/>
        <w:rPr>
          <w:del w:id="16" w:author="Sergei" w:date="2002-09-26T20:24:00Z"/>
          <w:vanish/>
          <w:rPrChange w:id="17" w:author="Sergei" w:date="2002-09-26T20:24:00Z">
            <w:rPr>
              <w:del w:id="18" w:author="Sergei" w:date="2002-09-26T20:24:00Z"/>
            </w:rPr>
          </w:rPrChange>
        </w:rPr>
      </w:pPr>
    </w:p>
    <w:p w:rsidR="00AA3ECA" w:rsidRDefault="00A1157E" w:rsidP="00AA3ECA">
      <w:pPr>
        <w:pStyle w:val="a6"/>
        <w:rPr>
          <w:ins w:id="19" w:author="Sergei" w:date="2002-09-26T20:24:00Z"/>
        </w:rPr>
        <w:pPrChange w:id="20" w:author="Sergei" w:date="2002-09-26T20:24:00Z">
          <w:pPr>
            <w:spacing w:after="120"/>
          </w:pPr>
        </w:pPrChange>
      </w:pPr>
      <w:del w:id="21" w:author="Sergei" w:date="2002-09-26T20:24:00Z">
        <w:r w:rsidDel="00AA3ECA">
          <w:tab/>
        </w:r>
      </w:del>
      <w:r w:rsidR="00187CA1">
        <w:t xml:space="preserve">Необходимо также учитывать время, прошедшее с момента последнего кормления, так как после насыщении ребенок расслаблен у него может быть снижен мышечный тонус и ряд рефлексов и реакций, а перед кормлением новорожденный может находиться в состоянии относительной гипогликемии, ведущей к беспокойству, тремору и повышению мышечного тонуса. Далее целесообразно определить состояние, в котором находится новорожденный, так как одни и те же показатели рефлексов и реакций могут быть физиологичными для одного состояния ребенка и патологичными </w:t>
      </w:r>
      <w:r w:rsidR="005E5AF5">
        <w:t>для другого. По Х. Прехтлу и Д</w:t>
      </w:r>
      <w:r w:rsidR="00187CA1">
        <w:t>.</w:t>
      </w:r>
      <w:r>
        <w:t xml:space="preserve"> </w:t>
      </w:r>
      <w:r w:rsidR="005E5AF5">
        <w:t>Й. Бейн</w:t>
      </w:r>
      <w:r w:rsidR="00187CA1">
        <w:t>тема (1964) различают с</w:t>
      </w:r>
      <w:r w:rsidR="00336AD8">
        <w:t>ледующие СОСТОЯНИЯ</w:t>
      </w:r>
      <w:r w:rsidR="00187CA1">
        <w:t>,</w:t>
      </w:r>
      <w:r w:rsidR="00336AD8">
        <w:t xml:space="preserve"> </w:t>
      </w:r>
      <w:r w:rsidR="005E5AF5">
        <w:t>новорожд</w:t>
      </w:r>
      <w:r w:rsidR="00187CA1">
        <w:t>енного</w:t>
      </w:r>
      <w:r>
        <w:t>:</w:t>
      </w:r>
    </w:p>
    <w:p w:rsidR="00187CA1" w:rsidRPr="00AA3ECA" w:rsidDel="00AA3ECA" w:rsidRDefault="00187CA1" w:rsidP="00187CA1">
      <w:pPr>
        <w:spacing w:after="120"/>
        <w:rPr>
          <w:del w:id="22" w:author="Sergei" w:date="2002-09-26T20:24:00Z"/>
          <w:vanish/>
          <w:rPrChange w:id="23" w:author="Sergei" w:date="2002-09-26T20:24:00Z">
            <w:rPr>
              <w:del w:id="24" w:author="Sergei" w:date="2002-09-26T20:24:00Z"/>
            </w:rPr>
          </w:rPrChange>
        </w:rPr>
      </w:pPr>
    </w:p>
    <w:p w:rsidR="00AA3ECA" w:rsidRDefault="005E5AF5" w:rsidP="00AA3ECA">
      <w:pPr>
        <w:pStyle w:val="a4"/>
        <w:rPr>
          <w:ins w:id="25" w:author="Sergei" w:date="2002-09-26T20:24:00Z"/>
        </w:rPr>
        <w:pPrChange w:id="26" w:author="Sergei" w:date="2002-09-26T20:24:00Z">
          <w:pPr>
            <w:spacing w:after="120"/>
          </w:pPr>
        </w:pPrChange>
      </w:pPr>
      <w:r>
        <w:t>1.</w:t>
      </w:r>
      <w:del w:id="27" w:author="Sergei" w:date="2002-09-26T20:24:00Z">
        <w:r w:rsidDel="00AA3ECA">
          <w:delText xml:space="preserve"> </w:delText>
        </w:r>
      </w:del>
      <w:ins w:id="28" w:author="Sergei" w:date="2002-09-26T20:24:00Z">
        <w:r w:rsidR="00AA3ECA">
          <w:tab/>
        </w:r>
      </w:ins>
      <w:r>
        <w:t>Глаза закрыты, дыхание равном</w:t>
      </w:r>
      <w:r w:rsidR="00187CA1">
        <w:t>ерное движений нет.</w:t>
      </w:r>
    </w:p>
    <w:p w:rsidR="00187CA1" w:rsidRPr="00AA3ECA" w:rsidDel="00AA3ECA" w:rsidRDefault="00187CA1" w:rsidP="00187CA1">
      <w:pPr>
        <w:spacing w:after="120"/>
        <w:rPr>
          <w:del w:id="29" w:author="Sergei" w:date="2002-09-26T20:24:00Z"/>
          <w:vanish/>
          <w:rPrChange w:id="30" w:author="Sergei" w:date="2002-09-26T20:24:00Z">
            <w:rPr>
              <w:del w:id="31" w:author="Sergei" w:date="2002-09-26T20:24:00Z"/>
            </w:rPr>
          </w:rPrChange>
        </w:rPr>
      </w:pPr>
    </w:p>
    <w:p w:rsidR="00187CA1" w:rsidRPr="002E7B30" w:rsidRDefault="00187CA1" w:rsidP="002E7B30">
      <w:pPr>
        <w:pStyle w:val="a4"/>
        <w:pPrChange w:id="32" w:author="Sergei" w:date="2002-09-26T20:24:00Z">
          <w:pPr>
            <w:spacing w:after="120"/>
          </w:pPr>
        </w:pPrChange>
      </w:pPr>
      <w:r>
        <w:t>2.</w:t>
      </w:r>
      <w:del w:id="33" w:author="Sergei" w:date="2002-09-26T20:24:00Z">
        <w:r w:rsidDel="00AA3ECA">
          <w:delText xml:space="preserve"> </w:delText>
        </w:r>
      </w:del>
      <w:ins w:id="34" w:author="Sergei" w:date="2002-09-26T20:24:00Z">
        <w:r w:rsidR="00AA3ECA">
          <w:tab/>
        </w:r>
      </w:ins>
      <w:r>
        <w:t>Глаза закрыты, дыхание неравномерное значительных движений нет.</w:t>
      </w:r>
    </w:p>
    <w:p w:rsidR="002E7B30" w:rsidRPr="002E7B30" w:rsidDel="00AA3ECA" w:rsidRDefault="002E7B30" w:rsidP="002E7B30">
      <w:pPr>
        <w:pStyle w:val="a4"/>
        <w:rPr>
          <w:del w:id="35" w:author="Sergei" w:date="2002-09-26T20:24:00Z"/>
          <w:vanish/>
          <w:lang w:val="en-US"/>
          <w:rPrChange w:id="36" w:author="Sergei" w:date="2002-09-26T20:24:00Z">
            <w:rPr>
              <w:del w:id="37" w:author="Sergei" w:date="2002-09-26T20:24:00Z"/>
            </w:rPr>
          </w:rPrChange>
        </w:rPr>
      </w:pPr>
    </w:p>
    <w:p w:rsidR="00AA3ECA" w:rsidRDefault="00187CA1" w:rsidP="002E7B30">
      <w:pPr>
        <w:pStyle w:val="a4"/>
        <w:rPr>
          <w:ins w:id="38" w:author="Sergei" w:date="2002-09-26T20:24:00Z"/>
        </w:rPr>
        <w:pPrChange w:id="39" w:author="Sergei" w:date="2002-09-26T20:24:00Z">
          <w:pPr>
            <w:spacing w:after="120"/>
          </w:pPr>
        </w:pPrChange>
      </w:pPr>
      <w:r>
        <w:t>З.</w:t>
      </w:r>
      <w:r w:rsidR="002E7B30" w:rsidRPr="002E7B30">
        <w:t xml:space="preserve"> </w:t>
      </w:r>
      <w:r>
        <w:t xml:space="preserve"> Глаза открыты, значительных движений нет.</w:t>
      </w:r>
    </w:p>
    <w:p w:rsidR="002E7B30" w:rsidRPr="002E7B30" w:rsidDel="00AA3ECA" w:rsidRDefault="002E7B30" w:rsidP="00187CA1">
      <w:pPr>
        <w:spacing w:after="120"/>
        <w:rPr>
          <w:del w:id="40" w:author="Sergei" w:date="2002-09-26T20:24:00Z"/>
          <w:vanish/>
          <w:lang w:val="en-US"/>
          <w:rPrChange w:id="41" w:author="Sergei" w:date="2002-09-26T20:24:00Z">
            <w:rPr>
              <w:del w:id="42" w:author="Sergei" w:date="2002-09-26T20:24:00Z"/>
            </w:rPr>
          </w:rPrChange>
        </w:rPr>
      </w:pPr>
    </w:p>
    <w:p w:rsidR="00AA3ECA" w:rsidRDefault="00187CA1" w:rsidP="002E7B30">
      <w:pPr>
        <w:rPr>
          <w:ins w:id="43" w:author="Sergei" w:date="2002-09-26T20:24:00Z"/>
        </w:rPr>
        <w:pPrChange w:id="44" w:author="Sergei" w:date="2002-09-26T20:24:00Z">
          <w:pPr>
            <w:spacing w:after="120"/>
          </w:pPr>
        </w:pPrChange>
      </w:pPr>
      <w:r>
        <w:t>4.</w:t>
      </w:r>
      <w:r w:rsidR="002E7B30" w:rsidRPr="002E7B30">
        <w:t xml:space="preserve"> </w:t>
      </w:r>
      <w:del w:id="45" w:author="Sergei" w:date="2002-09-26T20:24:00Z">
        <w:r w:rsidDel="00AA3ECA">
          <w:delText xml:space="preserve"> </w:delText>
        </w:r>
      </w:del>
      <w:r>
        <w:t xml:space="preserve">Глаза открыты, постоянные </w:t>
      </w:r>
      <w:r w:rsidRPr="002E7B30">
        <w:t>заметные</w:t>
      </w:r>
      <w:r>
        <w:t xml:space="preserve"> движения, крика нет.</w:t>
      </w:r>
    </w:p>
    <w:p w:rsidR="00187CA1" w:rsidRPr="00AA3ECA" w:rsidDel="00AA3ECA" w:rsidRDefault="00187CA1" w:rsidP="00187CA1">
      <w:pPr>
        <w:spacing w:after="120"/>
        <w:rPr>
          <w:del w:id="46" w:author="Sergei" w:date="2002-09-26T20:24:00Z"/>
          <w:vanish/>
          <w:rPrChange w:id="47" w:author="Sergei" w:date="2002-09-26T20:24:00Z">
            <w:rPr>
              <w:del w:id="48" w:author="Sergei" w:date="2002-09-26T20:24:00Z"/>
            </w:rPr>
          </w:rPrChange>
        </w:rPr>
      </w:pPr>
    </w:p>
    <w:p w:rsidR="00AA3ECA" w:rsidRDefault="00187CA1" w:rsidP="00AA3ECA">
      <w:pPr>
        <w:pStyle w:val="a4"/>
        <w:rPr>
          <w:ins w:id="49" w:author="Sergei" w:date="2002-09-26T20:24:00Z"/>
        </w:rPr>
        <w:pPrChange w:id="50" w:author="Sergei" w:date="2002-09-26T20:24:00Z">
          <w:pPr>
            <w:spacing w:after="120"/>
          </w:pPr>
        </w:pPrChange>
      </w:pPr>
      <w:r>
        <w:t>5.</w:t>
      </w:r>
      <w:del w:id="51" w:author="Sergei" w:date="2002-09-26T20:24:00Z">
        <w:r w:rsidDel="00AA3ECA">
          <w:delText xml:space="preserve"> </w:delText>
        </w:r>
      </w:del>
      <w:ins w:id="52" w:author="Sergei" w:date="2002-09-26T20:24:00Z">
        <w:r w:rsidR="00AA3ECA">
          <w:tab/>
        </w:r>
      </w:ins>
      <w:r>
        <w:t>Глаза открыты или закрыты, крик или возбужденное состояние.</w:t>
      </w:r>
    </w:p>
    <w:p w:rsidR="00187CA1" w:rsidRPr="00AA3ECA" w:rsidDel="00AA3ECA" w:rsidRDefault="00187CA1" w:rsidP="00187CA1">
      <w:pPr>
        <w:spacing w:after="120"/>
        <w:rPr>
          <w:del w:id="53" w:author="Sergei" w:date="2002-09-26T20:24:00Z"/>
          <w:vanish/>
          <w:rPrChange w:id="54" w:author="Sergei" w:date="2002-09-26T20:24:00Z">
            <w:rPr>
              <w:del w:id="55" w:author="Sergei" w:date="2002-09-26T20:24:00Z"/>
            </w:rPr>
          </w:rPrChange>
        </w:rPr>
      </w:pPr>
    </w:p>
    <w:p w:rsidR="00AA3ECA" w:rsidRDefault="00187CA1" w:rsidP="00AA3ECA">
      <w:pPr>
        <w:pStyle w:val="a4"/>
        <w:rPr>
          <w:ins w:id="56" w:author="Sergei" w:date="2002-09-26T20:24:00Z"/>
        </w:rPr>
        <w:pPrChange w:id="57" w:author="Sergei" w:date="2002-09-26T20:24:00Z">
          <w:pPr>
            <w:spacing w:after="120"/>
          </w:pPr>
        </w:pPrChange>
      </w:pPr>
      <w:r>
        <w:t>6.</w:t>
      </w:r>
      <w:del w:id="58" w:author="Sergei" w:date="2002-09-26T20:24:00Z">
        <w:r w:rsidDel="00AA3ECA">
          <w:delText xml:space="preserve"> </w:delText>
        </w:r>
      </w:del>
      <w:ins w:id="59" w:author="Sergei" w:date="2002-09-26T20:24:00Z">
        <w:r w:rsidR="00AA3ECA">
          <w:tab/>
        </w:r>
      </w:ins>
      <w:r>
        <w:t>Любое другое состояние (описать, в т.ч. — кома).</w:t>
      </w:r>
    </w:p>
    <w:p w:rsidR="00187CA1" w:rsidRPr="00AA3ECA" w:rsidDel="00AA3ECA" w:rsidRDefault="00187CA1" w:rsidP="00187CA1">
      <w:pPr>
        <w:spacing w:after="120"/>
        <w:rPr>
          <w:del w:id="60" w:author="Sergei" w:date="2002-09-26T20:24:00Z"/>
          <w:vanish/>
          <w:rPrChange w:id="61" w:author="Sergei" w:date="2002-09-26T20:24:00Z">
            <w:rPr>
              <w:del w:id="62" w:author="Sergei" w:date="2002-09-26T20:24:00Z"/>
            </w:rPr>
          </w:rPrChange>
        </w:rPr>
      </w:pPr>
    </w:p>
    <w:p w:rsidR="00AA3ECA" w:rsidRDefault="005E5AF5" w:rsidP="00AA3ECA">
      <w:pPr>
        <w:pStyle w:val="a5"/>
        <w:rPr>
          <w:ins w:id="63" w:author="Sergei" w:date="2002-09-26T20:24:00Z"/>
        </w:rPr>
        <w:pPrChange w:id="64" w:author="Sergei" w:date="2002-09-26T20:24:00Z">
          <w:pPr>
            <w:spacing w:after="120"/>
          </w:pPr>
        </w:pPrChange>
      </w:pPr>
      <w:r>
        <w:t>Оптимальным для осмотра я</w:t>
      </w:r>
      <w:r w:rsidR="00187CA1">
        <w:t>вляется состояние 4.</w:t>
      </w:r>
    </w:p>
    <w:p w:rsidR="00187CA1" w:rsidRPr="00AA3ECA" w:rsidDel="00AA3ECA" w:rsidRDefault="00187CA1" w:rsidP="00187CA1">
      <w:pPr>
        <w:spacing w:after="120"/>
        <w:rPr>
          <w:del w:id="65" w:author="Sergei" w:date="2002-09-26T20:24:00Z"/>
          <w:vanish/>
          <w:rPrChange w:id="66" w:author="Sergei" w:date="2002-09-26T20:24:00Z">
            <w:rPr>
              <w:del w:id="67" w:author="Sergei" w:date="2002-09-26T20:24:00Z"/>
            </w:rPr>
          </w:rPrChange>
        </w:rPr>
      </w:pPr>
    </w:p>
    <w:p w:rsidR="00AA3ECA" w:rsidRDefault="00A1157E" w:rsidP="00AA3ECA">
      <w:pPr>
        <w:pStyle w:val="a5"/>
        <w:rPr>
          <w:ins w:id="68" w:author="Sergei" w:date="2002-09-26T20:24:00Z"/>
        </w:rPr>
        <w:pPrChange w:id="69" w:author="Sergei" w:date="2002-09-26T20:24:00Z">
          <w:pPr>
            <w:spacing w:after="120"/>
          </w:pPr>
        </w:pPrChange>
      </w:pPr>
      <w:del w:id="70" w:author="Sergei" w:date="2002-09-26T20:24:00Z">
        <w:r w:rsidDel="00AA3ECA">
          <w:tab/>
        </w:r>
      </w:del>
      <w:r w:rsidR="00187CA1">
        <w:t>Коммуникабельность новорожденного как основной показатель общей активности (раздражители) оценивается по реакции</w:t>
      </w:r>
      <w:r w:rsidR="005E5AF5">
        <w:t xml:space="preserve"> </w:t>
      </w:r>
      <w:r w:rsidR="00187CA1">
        <w:t>неу</w:t>
      </w:r>
      <w:r w:rsidR="005E5AF5">
        <w:t>д</w:t>
      </w:r>
      <w:r w:rsidR="00187CA1">
        <w:t>ов</w:t>
      </w:r>
      <w:r w:rsidR="005E5AF5">
        <w:t>ольствия</w:t>
      </w:r>
      <w:r w:rsidR="00187CA1">
        <w:t xml:space="preserve"> при наличии дискомфорта (насильстве</w:t>
      </w:r>
      <w:r w:rsidR="005E5AF5">
        <w:t>нное пр</w:t>
      </w:r>
      <w:r w:rsidR="00187CA1">
        <w:t>обуждение,</w:t>
      </w:r>
      <w:r w:rsidR="005E5AF5">
        <w:t xml:space="preserve"> голод, мокрые п</w:t>
      </w:r>
      <w:r w:rsidR="00187CA1">
        <w:t>еле</w:t>
      </w:r>
      <w:r w:rsidR="005E5AF5">
        <w:t>нки и т.д.) и скорости успокоения</w:t>
      </w:r>
      <w:r w:rsidR="00187CA1">
        <w:t xml:space="preserve"> при устранен</w:t>
      </w:r>
      <w:r w:rsidR="002E7B30">
        <w:t>ии</w:t>
      </w:r>
      <w:r w:rsidR="00187CA1">
        <w:t xml:space="preserve"> раздражающих факторов.</w:t>
      </w:r>
    </w:p>
    <w:p w:rsidR="00187CA1" w:rsidRPr="00AA3ECA" w:rsidDel="00AA3ECA" w:rsidRDefault="00187CA1" w:rsidP="00187CA1">
      <w:pPr>
        <w:spacing w:after="120"/>
        <w:rPr>
          <w:del w:id="71" w:author="Sergei" w:date="2002-09-26T20:24:00Z"/>
          <w:vanish/>
          <w:rPrChange w:id="72" w:author="Sergei" w:date="2002-09-26T20:24:00Z">
            <w:rPr>
              <w:del w:id="73" w:author="Sergei" w:date="2002-09-26T20:24:00Z"/>
            </w:rPr>
          </w:rPrChange>
        </w:rPr>
      </w:pPr>
    </w:p>
    <w:p w:rsidR="00AA3ECA" w:rsidRDefault="00A1157E" w:rsidP="00AA3ECA">
      <w:pPr>
        <w:pStyle w:val="a5"/>
        <w:rPr>
          <w:ins w:id="74" w:author="Sergei" w:date="2002-09-26T20:24:00Z"/>
        </w:rPr>
        <w:pPrChange w:id="75" w:author="Sergei" w:date="2002-09-26T20:24:00Z">
          <w:pPr>
            <w:spacing w:after="120"/>
          </w:pPr>
        </w:pPrChange>
      </w:pPr>
      <w:del w:id="76" w:author="Sergei" w:date="2002-09-26T20:24:00Z">
        <w:r w:rsidDel="00AA3ECA">
          <w:tab/>
        </w:r>
      </w:del>
      <w:r w:rsidR="00187CA1">
        <w:t>Существенное значение в определении коммуникабел</w:t>
      </w:r>
      <w:r w:rsidR="005E5AF5">
        <w:t>ьности</w:t>
      </w:r>
      <w:r w:rsidR="00187CA1">
        <w:t xml:space="preserve"> поведения новорожденного </w:t>
      </w:r>
      <w:r w:rsidR="005E5AF5">
        <w:t>имеют взаимодействие ребенка и исследо</w:t>
      </w:r>
      <w:r w:rsidR="00187CA1">
        <w:t>вателя и поэтому велика роль не только нижеописанных реак</w:t>
      </w:r>
      <w:r w:rsidR="005E5AF5">
        <w:t>ций</w:t>
      </w:r>
      <w:r w:rsidR="00187CA1">
        <w:t xml:space="preserve"> </w:t>
      </w:r>
      <w:r w:rsidR="005E5AF5">
        <w:t>новорожденного</w:t>
      </w:r>
      <w:r w:rsidR="00187CA1">
        <w:t>, но и нас</w:t>
      </w:r>
      <w:r w:rsidR="005E5AF5">
        <w:t>то</w:t>
      </w:r>
      <w:r w:rsidR="00187CA1">
        <w:t>йчивость в их получ</w:t>
      </w:r>
      <w:r w:rsidR="005E5AF5">
        <w:t>ении. В</w:t>
      </w:r>
      <w:r w:rsidR="00187CA1">
        <w:t xml:space="preserve"> ответ на световой раздраж</w:t>
      </w:r>
      <w:r w:rsidR="005E5AF5">
        <w:t>и</w:t>
      </w:r>
      <w:r w:rsidR="00187CA1">
        <w:t xml:space="preserve">тель ребенок смыкает веки (если глаза </w:t>
      </w:r>
      <w:r w:rsidR="005E5AF5">
        <w:t>от</w:t>
      </w:r>
      <w:r w:rsidR="00187CA1">
        <w:t>крыты) или жмур</w:t>
      </w:r>
      <w:r w:rsidR="005E5AF5">
        <w:t>и</w:t>
      </w:r>
      <w:r w:rsidR="00187CA1">
        <w:t>тся (если глаза открыты). У некоторых новорожд</w:t>
      </w:r>
      <w:r w:rsidR="005E5AF5">
        <w:t>ен</w:t>
      </w:r>
      <w:r w:rsidR="00187CA1">
        <w:t>ных отмечается фиксация взгляда на яркий предмет, а иногда д</w:t>
      </w:r>
      <w:r w:rsidR="005E5AF5">
        <w:t>аже</w:t>
      </w:r>
      <w:r w:rsidR="00187CA1">
        <w:t xml:space="preserve"> слежение. При слу</w:t>
      </w:r>
      <w:r w:rsidR="005E5AF5">
        <w:t>х</w:t>
      </w:r>
      <w:r w:rsidR="00187CA1">
        <w:t>овом раздражении у новорожденного может в</w:t>
      </w:r>
      <w:r w:rsidR="005E5AF5">
        <w:t>озни</w:t>
      </w:r>
      <w:r w:rsidR="00187CA1">
        <w:t>к</w:t>
      </w:r>
      <w:r w:rsidR="005E5AF5">
        <w:t>н</w:t>
      </w:r>
      <w:r w:rsidR="00187CA1">
        <w:t>уть закрывание глаз (</w:t>
      </w:r>
      <w:r w:rsidR="00187CA1" w:rsidRPr="00A1157E">
        <w:rPr>
          <w:i/>
        </w:rPr>
        <w:t>кохлеопальпебральный рефлекс</w:t>
      </w:r>
      <w:r w:rsidR="00187CA1">
        <w:t>) или су</w:t>
      </w:r>
      <w:r w:rsidR="005E5AF5">
        <w:t>же</w:t>
      </w:r>
      <w:r w:rsidR="00187CA1">
        <w:t xml:space="preserve">ние </w:t>
      </w:r>
      <w:r w:rsidR="005E5AF5">
        <w:t>з</w:t>
      </w:r>
      <w:r w:rsidR="00187CA1">
        <w:t>рачка (</w:t>
      </w:r>
      <w:r w:rsidR="00187CA1" w:rsidRPr="00A1157E">
        <w:rPr>
          <w:i/>
        </w:rPr>
        <w:t>кохлеопупиллярный рефлекс</w:t>
      </w:r>
      <w:r w:rsidR="00187CA1">
        <w:t>). В ряде случаев возник</w:t>
      </w:r>
      <w:r w:rsidR="005E5AF5">
        <w:t>ает</w:t>
      </w:r>
      <w:r w:rsidR="00187CA1">
        <w:t xml:space="preserve"> генерализованная </w:t>
      </w:r>
      <w:r w:rsidR="005E5AF5">
        <w:rPr>
          <w:lang w:val="en-US"/>
        </w:rPr>
        <w:t>st</w:t>
      </w:r>
      <w:r w:rsidR="00187CA1">
        <w:t>аг</w:t>
      </w:r>
      <w:r w:rsidR="005E5AF5">
        <w:rPr>
          <w:lang w:val="en-US"/>
        </w:rPr>
        <w:t>tle</w:t>
      </w:r>
      <w:r w:rsidR="00187CA1">
        <w:t xml:space="preserve"> — реакция (см. ниже), элементом которой </w:t>
      </w:r>
      <w:r w:rsidR="005E5AF5">
        <w:t>мо</w:t>
      </w:r>
      <w:r w:rsidR="00187CA1">
        <w:t xml:space="preserve">жет быть </w:t>
      </w:r>
      <w:r w:rsidR="00187CA1" w:rsidRPr="005E5AF5">
        <w:rPr>
          <w:b/>
        </w:rPr>
        <w:t>рефлекс Моро</w:t>
      </w:r>
      <w:r w:rsidR="00187CA1">
        <w:t>. Для оценки коммуникабельности ребен</w:t>
      </w:r>
      <w:r w:rsidR="005E5AF5">
        <w:t>ка</w:t>
      </w:r>
      <w:r w:rsidR="00187CA1">
        <w:t xml:space="preserve"> важна разница с</w:t>
      </w:r>
      <w:r>
        <w:t xml:space="preserve">луховой и зрительной реакций на </w:t>
      </w:r>
      <w:r w:rsidR="00187CA1">
        <w:t>одушевленные (л</w:t>
      </w:r>
      <w:r w:rsidR="005E5AF5">
        <w:t>ицо</w:t>
      </w:r>
      <w:r w:rsidR="00187CA1">
        <w:t xml:space="preserve"> и голос исследователя) и неод</w:t>
      </w:r>
      <w:r w:rsidR="00266FD1">
        <w:t>ушевленные (искусственные и естес</w:t>
      </w:r>
      <w:r w:rsidR="005E5AF5">
        <w:t>т</w:t>
      </w:r>
      <w:r w:rsidR="00187CA1">
        <w:t>венн</w:t>
      </w:r>
      <w:r w:rsidR="00266FD1">
        <w:t>ы</w:t>
      </w:r>
      <w:r w:rsidR="00187CA1">
        <w:t>е источни</w:t>
      </w:r>
      <w:r w:rsidR="00266FD1">
        <w:t>ки света, трещотка, звонок, хлопок) раздражители. На</w:t>
      </w:r>
      <w:r w:rsidR="00187CA1">
        <w:t>личие поискового, ладонно-ротово</w:t>
      </w:r>
      <w:r w:rsidR="00266FD1">
        <w:t xml:space="preserve">го, хватательных </w:t>
      </w:r>
      <w:r w:rsidR="00266FD1">
        <w:lastRenderedPageBreak/>
        <w:t>рефлексов и реф</w:t>
      </w:r>
      <w:r w:rsidR="00187CA1">
        <w:t>лекса Бабинского (см. ниже) свидетельствует о наличии тактильн</w:t>
      </w:r>
      <w:r w:rsidR="00266FD1">
        <w:t>ой</w:t>
      </w:r>
      <w:r w:rsidR="00187CA1">
        <w:t xml:space="preserve"> чувствительности.</w:t>
      </w:r>
    </w:p>
    <w:p w:rsidR="00266FD1" w:rsidRPr="00AA3ECA" w:rsidDel="00AA3ECA" w:rsidRDefault="00266FD1" w:rsidP="00187CA1">
      <w:pPr>
        <w:spacing w:after="120"/>
        <w:rPr>
          <w:del w:id="77" w:author="Sergei" w:date="2002-09-26T20:24:00Z"/>
          <w:vanish/>
          <w:rPrChange w:id="78" w:author="Sergei" w:date="2002-09-26T20:24:00Z">
            <w:rPr>
              <w:del w:id="79" w:author="Sergei" w:date="2002-09-26T20:24:00Z"/>
            </w:rPr>
          </w:rPrChange>
        </w:rPr>
      </w:pPr>
    </w:p>
    <w:p w:rsidR="00AA3ECA" w:rsidRDefault="00A1157E" w:rsidP="00AA3ECA">
      <w:pPr>
        <w:pStyle w:val="a5"/>
        <w:rPr>
          <w:ins w:id="80" w:author="Sergei" w:date="2002-09-26T20:24:00Z"/>
        </w:rPr>
        <w:pPrChange w:id="81" w:author="Sergei" w:date="2002-09-26T20:24:00Z">
          <w:pPr>
            <w:spacing w:after="120"/>
          </w:pPr>
        </w:pPrChange>
      </w:pPr>
      <w:del w:id="82" w:author="Sergei" w:date="2002-09-26T20:24:00Z">
        <w:r w:rsidDel="00AA3ECA">
          <w:tab/>
        </w:r>
      </w:del>
      <w:r w:rsidR="00187CA1">
        <w:t>Покалывание ребенка иглой вызывает нахмуривание бров</w:t>
      </w:r>
      <w:r w:rsidR="003332F6">
        <w:t>ей,</w:t>
      </w:r>
      <w:r w:rsidR="00187CA1">
        <w:t xml:space="preserve"> сжимание глаз, наморщивание носогубной борозды, открытие рта</w:t>
      </w:r>
      <w:r w:rsidR="003332F6">
        <w:t>,</w:t>
      </w:r>
      <w:r w:rsidR="00187CA1">
        <w:t xml:space="preserve"> </w:t>
      </w:r>
      <w:r w:rsidR="003332F6">
        <w:t>на</w:t>
      </w:r>
      <w:r w:rsidR="00187CA1">
        <w:t>дува</w:t>
      </w:r>
      <w:r w:rsidR="003332F6">
        <w:t>ние</w:t>
      </w:r>
      <w:r w:rsidR="00187CA1">
        <w:t xml:space="preserve"> губ, растяг</w:t>
      </w:r>
      <w:r w:rsidR="003332F6">
        <w:t>и</w:t>
      </w:r>
      <w:r w:rsidR="00187CA1">
        <w:t>вание рта, напряжение языка, дрожание под</w:t>
      </w:r>
      <w:r w:rsidR="003332F6">
        <w:t>бо</w:t>
      </w:r>
      <w:r w:rsidR="00187CA1">
        <w:t>родка, крик, а также двигательную реакцию: флексия с аддукцией к</w:t>
      </w:r>
      <w:r w:rsidR="003332F6">
        <w:t>о</w:t>
      </w:r>
      <w:r w:rsidR="00187CA1">
        <w:t>нечностей. Болевая реакция возникает через несколько секунд по</w:t>
      </w:r>
      <w:r w:rsidR="001B1B1C">
        <w:t>сле</w:t>
      </w:r>
      <w:r w:rsidR="00187CA1">
        <w:t xml:space="preserve"> нанесения раздражен</w:t>
      </w:r>
      <w:r w:rsidR="001B1B1C">
        <w:t>и</w:t>
      </w:r>
      <w:r w:rsidR="00187CA1">
        <w:t>я, что обусловлено ме</w:t>
      </w:r>
      <w:r w:rsidR="001B1B1C">
        <w:t>дленной проводимостью</w:t>
      </w:r>
      <w:r w:rsidR="00187CA1">
        <w:t xml:space="preserve"> по нервам новорожден</w:t>
      </w:r>
      <w:r w:rsidR="001B1B1C">
        <w:t>ного в силу недостаточной миелин</w:t>
      </w:r>
      <w:r w:rsidR="00187CA1">
        <w:t>изации.</w:t>
      </w:r>
    </w:p>
    <w:p w:rsidR="00187CA1" w:rsidRPr="00AA3ECA" w:rsidDel="00AA3ECA" w:rsidRDefault="00187CA1" w:rsidP="00187CA1">
      <w:pPr>
        <w:spacing w:after="120"/>
        <w:rPr>
          <w:del w:id="83" w:author="Sergei" w:date="2002-09-26T20:24:00Z"/>
          <w:vanish/>
          <w:rPrChange w:id="84" w:author="Sergei" w:date="2002-09-26T20:24:00Z">
            <w:rPr>
              <w:del w:id="85" w:author="Sergei" w:date="2002-09-26T20:24:00Z"/>
            </w:rPr>
          </w:rPrChange>
        </w:rPr>
      </w:pPr>
    </w:p>
    <w:p w:rsidR="00AA3ECA" w:rsidRDefault="00A1157E" w:rsidP="00AA3ECA">
      <w:pPr>
        <w:pStyle w:val="a5"/>
        <w:rPr>
          <w:ins w:id="86" w:author="Sergei" w:date="2002-09-26T20:24:00Z"/>
        </w:rPr>
        <w:pPrChange w:id="87" w:author="Sergei" w:date="2002-09-26T20:24:00Z">
          <w:pPr>
            <w:spacing w:after="120"/>
          </w:pPr>
        </w:pPrChange>
      </w:pPr>
      <w:del w:id="88" w:author="Sergei" w:date="2002-09-26T20:24:00Z">
        <w:r w:rsidDel="00AA3ECA">
          <w:tab/>
        </w:r>
      </w:del>
      <w:r w:rsidR="00187CA1">
        <w:t xml:space="preserve">Снижение перечисленных реакций может являться либо </w:t>
      </w:r>
      <w:r w:rsidR="001B1B1C">
        <w:t>признаком</w:t>
      </w:r>
      <w:r w:rsidR="00187CA1">
        <w:t xml:space="preserve"> угнетения центральной нервной системы в результате ряда со</w:t>
      </w:r>
      <w:r w:rsidR="001B1B1C">
        <w:t>ма</w:t>
      </w:r>
      <w:r w:rsidR="00187CA1">
        <w:t>тических и невролог</w:t>
      </w:r>
      <w:r w:rsidR="00D370DF">
        <w:t>и</w:t>
      </w:r>
      <w:r w:rsidR="00187CA1">
        <w:t>ческих заболеваний, либо поражения соответ</w:t>
      </w:r>
      <w:r w:rsidR="00D370DF">
        <w:t>ству</w:t>
      </w:r>
      <w:r w:rsidR="00187CA1">
        <w:t xml:space="preserve">ющего анализатора. Так отсутствие реакции на боль может </w:t>
      </w:r>
      <w:r w:rsidR="00D370DF">
        <w:t>быть</w:t>
      </w:r>
      <w:r w:rsidR="00187CA1">
        <w:t xml:space="preserve"> следствием на</w:t>
      </w:r>
      <w:r w:rsidR="00D370DF">
        <w:t>с</w:t>
      </w:r>
      <w:r w:rsidR="00187CA1">
        <w:t>лед</w:t>
      </w:r>
      <w:r w:rsidR="00D370DF">
        <w:t>ственной сенсорной полиневропати</w:t>
      </w:r>
      <w:r w:rsidR="00187CA1">
        <w:t>и.</w:t>
      </w:r>
    </w:p>
    <w:p w:rsidR="00187CA1" w:rsidRPr="00AA3ECA" w:rsidDel="00AA3ECA" w:rsidRDefault="00187CA1" w:rsidP="00187CA1">
      <w:pPr>
        <w:spacing w:after="120"/>
        <w:rPr>
          <w:del w:id="89" w:author="Sergei" w:date="2002-09-26T20:24:00Z"/>
          <w:vanish/>
          <w:rPrChange w:id="90" w:author="Sergei" w:date="2002-09-26T20:24:00Z">
            <w:rPr>
              <w:del w:id="91" w:author="Sergei" w:date="2002-09-26T20:24:00Z"/>
            </w:rPr>
          </w:rPrChange>
        </w:rPr>
      </w:pPr>
    </w:p>
    <w:p w:rsidR="00AA3ECA" w:rsidRDefault="00A1157E" w:rsidP="00AA3ECA">
      <w:pPr>
        <w:pStyle w:val="a5"/>
        <w:rPr>
          <w:ins w:id="92" w:author="Sergei" w:date="2002-09-26T20:24:00Z"/>
        </w:rPr>
        <w:pPrChange w:id="93" w:author="Sergei" w:date="2002-09-26T20:24:00Z">
          <w:pPr>
            <w:spacing w:after="120"/>
          </w:pPr>
        </w:pPrChange>
      </w:pPr>
      <w:del w:id="94" w:author="Sergei" w:date="2002-09-26T20:24:00Z">
        <w:r w:rsidDel="00AA3ECA">
          <w:tab/>
        </w:r>
      </w:del>
      <w:r w:rsidR="00187CA1">
        <w:t>Среди признаков общей активности ребенка необходимо отмети</w:t>
      </w:r>
      <w:r w:rsidR="00D370DF">
        <w:t>ть</w:t>
      </w:r>
      <w:r w:rsidR="00187CA1">
        <w:t xml:space="preserve"> </w:t>
      </w:r>
      <w:r w:rsidR="00187CA1" w:rsidRPr="00D370DF">
        <w:rPr>
          <w:i/>
        </w:rPr>
        <w:t>с</w:t>
      </w:r>
      <w:r w:rsidR="00D370DF" w:rsidRPr="00D370DF">
        <w:rPr>
          <w:i/>
        </w:rPr>
        <w:t>по</w:t>
      </w:r>
      <w:r w:rsidR="00187CA1" w:rsidRPr="00D370DF">
        <w:rPr>
          <w:i/>
        </w:rPr>
        <w:t>нтан</w:t>
      </w:r>
      <w:r w:rsidR="00D370DF" w:rsidRPr="00D370DF">
        <w:rPr>
          <w:i/>
        </w:rPr>
        <w:t>н</w:t>
      </w:r>
      <w:r w:rsidR="00187CA1" w:rsidRPr="00D370DF">
        <w:rPr>
          <w:i/>
        </w:rPr>
        <w:t>ую двигательную активность</w:t>
      </w:r>
      <w:r w:rsidR="00187CA1">
        <w:t>. Ее оценка достаточно суб</w:t>
      </w:r>
      <w:r w:rsidR="00D370DF">
        <w:t>ъектив</w:t>
      </w:r>
      <w:r w:rsidR="00187CA1">
        <w:t>на и зависит от опыта врача, объектив</w:t>
      </w:r>
      <w:r w:rsidR="00D370DF">
        <w:t>и</w:t>
      </w:r>
      <w:r w:rsidR="00187CA1">
        <w:t xml:space="preserve">зация же возможна лишь </w:t>
      </w:r>
      <w:r w:rsidR="00D370DF">
        <w:t xml:space="preserve">при </w:t>
      </w:r>
      <w:r w:rsidR="00187CA1">
        <w:t>анализе видеоза</w:t>
      </w:r>
      <w:r w:rsidR="00D370DF">
        <w:t>п</w:t>
      </w:r>
      <w:r w:rsidR="00187CA1">
        <w:t>иси активности в течение суток. Обычно с движения за</w:t>
      </w:r>
      <w:r w:rsidR="00D370DF">
        <w:t>клю</w:t>
      </w:r>
      <w:r w:rsidR="00187CA1">
        <w:t>чаются в периодическом сг</w:t>
      </w:r>
      <w:r w:rsidR="00D370DF">
        <w:t>и</w:t>
      </w:r>
      <w:r w:rsidR="00187CA1">
        <w:t>ба</w:t>
      </w:r>
      <w:r w:rsidR="00D370DF">
        <w:t>н</w:t>
      </w:r>
      <w:r w:rsidR="00187CA1">
        <w:t>ии и разг</w:t>
      </w:r>
      <w:r w:rsidR="00D370DF">
        <w:t>и</w:t>
      </w:r>
      <w:r w:rsidR="00187CA1">
        <w:t>ба</w:t>
      </w:r>
      <w:r w:rsidR="00D370DF">
        <w:t>н</w:t>
      </w:r>
      <w:r w:rsidR="00187CA1">
        <w:t>ии ног,</w:t>
      </w:r>
      <w:r w:rsidR="00D370DF">
        <w:t xml:space="preserve"> их перекресте, отт</w:t>
      </w:r>
      <w:r w:rsidR="00187CA1">
        <w:t>алк</w:t>
      </w:r>
      <w:r w:rsidR="00D370DF">
        <w:t>и</w:t>
      </w:r>
      <w:r w:rsidR="00187CA1">
        <w:t xml:space="preserve">вании от опоры; движения рук на уровне </w:t>
      </w:r>
      <w:r w:rsidR="00D370DF">
        <w:t>гру</w:t>
      </w:r>
      <w:r w:rsidR="00187CA1">
        <w:t>д</w:t>
      </w:r>
      <w:r w:rsidR="00D370DF">
        <w:t>и</w:t>
      </w:r>
      <w:r w:rsidR="00187CA1">
        <w:t xml:space="preserve"> в локтевых и лучеза</w:t>
      </w:r>
      <w:r w:rsidR="00D370DF">
        <w:t>п</w:t>
      </w:r>
      <w:r w:rsidR="00187CA1">
        <w:t>яст</w:t>
      </w:r>
      <w:r w:rsidR="00D370DF">
        <w:t>н</w:t>
      </w:r>
      <w:r w:rsidR="00187CA1">
        <w:t>ых суст</w:t>
      </w:r>
      <w:r w:rsidR="00D370DF">
        <w:t>а</w:t>
      </w:r>
      <w:r w:rsidR="00187CA1">
        <w:t>вах со сжатием кулаков. Наличие хоре</w:t>
      </w:r>
      <w:r w:rsidR="00740376">
        <w:rPr>
          <w:lang w:val="en-US"/>
        </w:rPr>
        <w:t>o</w:t>
      </w:r>
      <w:r w:rsidR="00740376">
        <w:t>атет</w:t>
      </w:r>
      <w:r w:rsidR="00740376">
        <w:rPr>
          <w:lang w:val="en-US"/>
        </w:rPr>
        <w:t>o</w:t>
      </w:r>
      <w:r w:rsidR="00740376">
        <w:t>идного</w:t>
      </w:r>
      <w:r w:rsidR="00187CA1">
        <w:t xml:space="preserve"> компонента в движе</w:t>
      </w:r>
      <w:r w:rsidR="00C41630">
        <w:t>ниях, являющегося физиологически</w:t>
      </w:r>
      <w:r w:rsidR="00187CA1">
        <w:t>м для н</w:t>
      </w:r>
      <w:r w:rsidR="00C41630">
        <w:t>о</w:t>
      </w:r>
      <w:r w:rsidR="00187CA1">
        <w:t>ворожден</w:t>
      </w:r>
      <w:r w:rsidR="00C41630">
        <w:t>н</w:t>
      </w:r>
      <w:r w:rsidR="00187CA1">
        <w:t>ых детей, свидетельствует о преобладани</w:t>
      </w:r>
      <w:r w:rsidR="00C41630">
        <w:t>и</w:t>
      </w:r>
      <w:r w:rsidR="00187CA1">
        <w:t xml:space="preserve"> экстра</w:t>
      </w:r>
      <w:r w:rsidR="00C41630">
        <w:t>пи</w:t>
      </w:r>
      <w:r w:rsidR="00187CA1">
        <w:t>рамид</w:t>
      </w:r>
      <w:r w:rsidR="00C41630">
        <w:t>ной</w:t>
      </w:r>
      <w:r w:rsidR="00187CA1">
        <w:t xml:space="preserve"> мотор</w:t>
      </w:r>
      <w:r w:rsidR="00C41630">
        <w:t>ики</w:t>
      </w:r>
      <w:r w:rsidR="00187CA1">
        <w:t xml:space="preserve"> и заключае</w:t>
      </w:r>
      <w:r w:rsidR="00C41630">
        <w:t>тся в беспокойстве языка, растоп</w:t>
      </w:r>
      <w:r w:rsidR="00187CA1">
        <w:t>ыр</w:t>
      </w:r>
      <w:r w:rsidR="00C41630">
        <w:t>и</w:t>
      </w:r>
      <w:r w:rsidR="00187CA1">
        <w:t>вании и незав</w:t>
      </w:r>
      <w:r w:rsidR="00C41630">
        <w:t>и</w:t>
      </w:r>
      <w:r w:rsidR="00187CA1">
        <w:t>симых друг от друга движе</w:t>
      </w:r>
      <w:r w:rsidR="00C41630">
        <w:t>ний пальце</w:t>
      </w:r>
      <w:r w:rsidR="00187CA1">
        <w:t>в.</w:t>
      </w:r>
    </w:p>
    <w:p w:rsidR="00187CA1" w:rsidRPr="00AA3ECA" w:rsidDel="00AA3ECA" w:rsidRDefault="00187CA1" w:rsidP="00187CA1">
      <w:pPr>
        <w:spacing w:after="120"/>
        <w:rPr>
          <w:del w:id="95" w:author="Sergei" w:date="2002-09-26T20:24:00Z"/>
          <w:vanish/>
          <w:rPrChange w:id="96" w:author="Sergei" w:date="2002-09-26T20:24:00Z">
            <w:rPr>
              <w:del w:id="97" w:author="Sergei" w:date="2002-09-26T20:24:00Z"/>
            </w:rPr>
          </w:rPrChange>
        </w:rPr>
      </w:pPr>
    </w:p>
    <w:p w:rsidR="00AA3ECA" w:rsidRDefault="00A1157E" w:rsidP="00AA3ECA">
      <w:pPr>
        <w:pStyle w:val="a5"/>
        <w:rPr>
          <w:ins w:id="98" w:author="Sergei" w:date="2002-09-26T20:24:00Z"/>
        </w:rPr>
        <w:pPrChange w:id="99" w:author="Sergei" w:date="2002-09-26T20:24:00Z">
          <w:pPr>
            <w:spacing w:after="120"/>
          </w:pPr>
        </w:pPrChange>
      </w:pPr>
      <w:del w:id="100" w:author="Sergei" w:date="2002-09-26T20:24:00Z">
        <w:r w:rsidDel="00AA3ECA">
          <w:rPr>
            <w:i/>
          </w:rPr>
          <w:tab/>
        </w:r>
      </w:del>
      <w:r w:rsidR="00187CA1" w:rsidRPr="00C41630">
        <w:rPr>
          <w:i/>
        </w:rPr>
        <w:t>Ми</w:t>
      </w:r>
      <w:r w:rsidR="00C41630" w:rsidRPr="00C41630">
        <w:rPr>
          <w:i/>
        </w:rPr>
        <w:t>м</w:t>
      </w:r>
      <w:r w:rsidR="00187CA1" w:rsidRPr="00C41630">
        <w:rPr>
          <w:i/>
        </w:rPr>
        <w:t>ика</w:t>
      </w:r>
      <w:r w:rsidR="00187CA1">
        <w:t xml:space="preserve"> новорожденного достаточно богата, как правило, симме</w:t>
      </w:r>
      <w:r w:rsidR="00C41630">
        <w:t>трична и заключается в сжи</w:t>
      </w:r>
      <w:r w:rsidR="00187CA1">
        <w:t>мании глаз</w:t>
      </w:r>
      <w:r w:rsidR="00C41630">
        <w:t>,</w:t>
      </w:r>
      <w:r w:rsidR="00187CA1">
        <w:t xml:space="preserve"> нахмуривании лба, углубле</w:t>
      </w:r>
      <w:r w:rsidR="00C41630">
        <w:t>нии</w:t>
      </w:r>
      <w:r w:rsidR="00187CA1">
        <w:t xml:space="preserve"> носогуб</w:t>
      </w:r>
      <w:r w:rsidR="00C41630">
        <w:t>ны</w:t>
      </w:r>
      <w:r w:rsidR="00187CA1">
        <w:t>х складок, напряжении языка, открывании рта. Асимме</w:t>
      </w:r>
      <w:r w:rsidR="00C41630">
        <w:t>трия</w:t>
      </w:r>
      <w:r w:rsidR="00187CA1">
        <w:t xml:space="preserve"> лица возможна</w:t>
      </w:r>
      <w:r w:rsidR="00C41630">
        <w:t xml:space="preserve"> в первые сутки вследствие особе</w:t>
      </w:r>
      <w:r w:rsidR="00187CA1">
        <w:t xml:space="preserve">нностей </w:t>
      </w:r>
      <w:r w:rsidR="00C41630">
        <w:t>прохождения</w:t>
      </w:r>
      <w:r w:rsidR="00187CA1">
        <w:t xml:space="preserve"> головы ребенка через родовые пути. С другой стороны, ас</w:t>
      </w:r>
      <w:r w:rsidR="00C41630">
        <w:t>имметрия ли</w:t>
      </w:r>
      <w:r w:rsidR="00187CA1">
        <w:t>ца мо</w:t>
      </w:r>
      <w:r w:rsidR="00C41630">
        <w:t>жет обусловлена поражением краниальной иннервации</w:t>
      </w:r>
      <w:r w:rsidR="00187CA1">
        <w:t>.</w:t>
      </w:r>
    </w:p>
    <w:p w:rsidR="00187CA1" w:rsidRPr="00AA3ECA" w:rsidDel="00AA3ECA" w:rsidRDefault="00187CA1" w:rsidP="00187CA1">
      <w:pPr>
        <w:spacing w:after="120"/>
        <w:rPr>
          <w:del w:id="101" w:author="Sergei" w:date="2002-09-26T20:24:00Z"/>
          <w:vanish/>
          <w:rPrChange w:id="102" w:author="Sergei" w:date="2002-09-26T20:24:00Z">
            <w:rPr>
              <w:del w:id="103" w:author="Sergei" w:date="2002-09-26T20:24:00Z"/>
            </w:rPr>
          </w:rPrChange>
        </w:rPr>
      </w:pPr>
    </w:p>
    <w:p w:rsidR="00AA3ECA" w:rsidRDefault="00A1157E" w:rsidP="00AA3ECA">
      <w:pPr>
        <w:pStyle w:val="a5"/>
        <w:rPr>
          <w:ins w:id="104" w:author="Sergei" w:date="2002-09-26T20:24:00Z"/>
        </w:rPr>
        <w:pPrChange w:id="105" w:author="Sergei" w:date="2002-09-26T20:24:00Z">
          <w:pPr>
            <w:spacing w:after="120"/>
          </w:pPr>
        </w:pPrChange>
      </w:pPr>
      <w:del w:id="106" w:author="Sergei" w:date="2002-09-26T20:24:00Z">
        <w:r w:rsidDel="00AA3ECA">
          <w:rPr>
            <w:i/>
          </w:rPr>
          <w:tab/>
        </w:r>
      </w:del>
      <w:r w:rsidR="00C41630" w:rsidRPr="00C41630">
        <w:rPr>
          <w:i/>
        </w:rPr>
        <w:t>Д</w:t>
      </w:r>
      <w:r w:rsidR="00187CA1" w:rsidRPr="00C41630">
        <w:rPr>
          <w:i/>
        </w:rPr>
        <w:t>вижения глазных яблок</w:t>
      </w:r>
      <w:r w:rsidR="00187CA1">
        <w:t xml:space="preserve"> у </w:t>
      </w:r>
      <w:r w:rsidR="00C41630">
        <w:t>новорожденного недостаточно координированы и толчкообразны, у ряда детей может о</w:t>
      </w:r>
      <w:r w:rsidR="00187CA1">
        <w:t>тмечаться</w:t>
      </w:r>
      <w:r w:rsidR="00C41630">
        <w:t xml:space="preserve"> </w:t>
      </w:r>
      <w:r w:rsidR="00187CA1">
        <w:t>горизо</w:t>
      </w:r>
      <w:r w:rsidR="00C41630">
        <w:t>н</w:t>
      </w:r>
      <w:r w:rsidR="00187CA1">
        <w:t>тальный нистагм в п</w:t>
      </w:r>
      <w:r w:rsidR="00C41630">
        <w:t>о</w:t>
      </w:r>
      <w:r w:rsidR="00187CA1">
        <w:t>ко</w:t>
      </w:r>
      <w:r w:rsidR="00C41630">
        <w:t>е</w:t>
      </w:r>
      <w:r w:rsidR="00187CA1">
        <w:t>, а его наличие при вращении ребенка являе</w:t>
      </w:r>
      <w:r w:rsidR="00C41630">
        <w:t>т</w:t>
      </w:r>
      <w:r w:rsidR="00187CA1">
        <w:t>ся признаком сохранности вестибулярного аппарата. Постоянный ил</w:t>
      </w:r>
      <w:r w:rsidR="00C41630">
        <w:t>и</w:t>
      </w:r>
      <w:r w:rsidR="00187CA1">
        <w:t xml:space="preserve"> длительный (более 20 секунд</w:t>
      </w:r>
      <w:r w:rsidR="00C41630">
        <w:t>) нистагм (горизонтальный, верти</w:t>
      </w:r>
      <w:r w:rsidR="00187CA1">
        <w:t>кал</w:t>
      </w:r>
      <w:r w:rsidR="00C41630">
        <w:t>ь</w:t>
      </w:r>
      <w:r w:rsidR="00187CA1">
        <w:t>н</w:t>
      </w:r>
      <w:r w:rsidR="00C41630">
        <w:t>ы</w:t>
      </w:r>
      <w:r w:rsidR="00187CA1">
        <w:t>й, ротаторный)</w:t>
      </w:r>
      <w:r w:rsidR="00C41630">
        <w:t xml:space="preserve"> свидетельствует о раздражении </w:t>
      </w:r>
      <w:r w:rsidR="00187CA1">
        <w:t>вестибулярного а</w:t>
      </w:r>
      <w:r w:rsidR="00C41630">
        <w:t>ппарата вс</w:t>
      </w:r>
      <w:r w:rsidR="00187CA1">
        <w:t>ледствие гипоксическ</w:t>
      </w:r>
      <w:r w:rsidR="00C41630">
        <w:t>и-ишемической энц</w:t>
      </w:r>
      <w:r w:rsidR="00187CA1">
        <w:t>ефалопат</w:t>
      </w:r>
      <w:r w:rsidR="00C41630">
        <w:t>и</w:t>
      </w:r>
      <w:r w:rsidR="00187CA1">
        <w:t>и (</w:t>
      </w:r>
      <w:r w:rsidR="00C41630">
        <w:rPr>
          <w:lang w:val="en-US"/>
        </w:rPr>
        <w:t>II</w:t>
      </w:r>
      <w:r w:rsidR="00C41630" w:rsidRPr="00C41630">
        <w:t xml:space="preserve"> </w:t>
      </w:r>
      <w:r w:rsidR="00187CA1">
        <w:t>ст</w:t>
      </w:r>
      <w:r w:rsidR="00C41630">
        <w:t>а</w:t>
      </w:r>
      <w:r w:rsidR="00187CA1">
        <w:t>д</w:t>
      </w:r>
      <w:r w:rsidR="00C41630">
        <w:t>ия), вн</w:t>
      </w:r>
      <w:r w:rsidR="00187CA1">
        <w:t>утр</w:t>
      </w:r>
      <w:r w:rsidR="00C41630">
        <w:t>и</w:t>
      </w:r>
      <w:r w:rsidR="00187CA1">
        <w:t>черепного крово</w:t>
      </w:r>
      <w:r w:rsidR="00C41630">
        <w:t>из</w:t>
      </w:r>
      <w:r w:rsidR="00187CA1">
        <w:t>лия</w:t>
      </w:r>
      <w:r w:rsidR="00C41630">
        <w:t>ни</w:t>
      </w:r>
      <w:r w:rsidR="00187CA1">
        <w:t>я, вертебрально-бази</w:t>
      </w:r>
      <w:r w:rsidR="00C41630">
        <w:t>л</w:t>
      </w:r>
      <w:r w:rsidR="00187CA1">
        <w:t xml:space="preserve">ярной </w:t>
      </w:r>
      <w:r w:rsidR="00237512">
        <w:t>не</w:t>
      </w:r>
      <w:r w:rsidR="00187CA1">
        <w:t>достаточности вследствие с</w:t>
      </w:r>
      <w:r w:rsidR="00237512">
        <w:t>пи</w:t>
      </w:r>
      <w:r w:rsidR="00187CA1">
        <w:t>нальной травмы на уровне пятого (или) шестого шей</w:t>
      </w:r>
      <w:r w:rsidR="00237512">
        <w:t>н</w:t>
      </w:r>
      <w:r w:rsidR="00187CA1">
        <w:t>ого сегментов спинного мозга. Наличие преход</w:t>
      </w:r>
      <w:r w:rsidR="00237512">
        <w:t>я</w:t>
      </w:r>
      <w:r w:rsidR="00187CA1">
        <w:t xml:space="preserve">щего сходящегося </w:t>
      </w:r>
      <w:r w:rsidR="00187CA1" w:rsidRPr="00237512">
        <w:rPr>
          <w:i/>
        </w:rPr>
        <w:t>косоглазия</w:t>
      </w:r>
      <w:r w:rsidR="00237512">
        <w:t xml:space="preserve"> может быть</w:t>
      </w:r>
      <w:r w:rsidR="00187CA1">
        <w:t xml:space="preserve"> физиолог</w:t>
      </w:r>
      <w:r w:rsidR="00237512">
        <w:t>ической особенно</w:t>
      </w:r>
      <w:r w:rsidR="00187CA1">
        <w:t>стью здорового новорожденного, но требует дальнейшего динам</w:t>
      </w:r>
      <w:r w:rsidR="00237512">
        <w:t>иче</w:t>
      </w:r>
      <w:r w:rsidR="00187CA1">
        <w:t>ского наблюдения. Стойкое сходящееся косоглазие с приведением о</w:t>
      </w:r>
      <w:r w:rsidR="00237512">
        <w:t>д</w:t>
      </w:r>
      <w:r w:rsidR="00187CA1">
        <w:t>ного глазного яблока свидетельствует о поражении отводящего нер</w:t>
      </w:r>
      <w:r w:rsidR="00237512">
        <w:t>ва,</w:t>
      </w:r>
      <w:r w:rsidR="00187CA1">
        <w:t xml:space="preserve"> расходящееся косоглазие свидетельствует о поражении глазодвигательного нерва и, как правило, ассоциируется с птозом на стороне п</w:t>
      </w:r>
      <w:r w:rsidR="00237512">
        <w:t>оражения и расширением з</w:t>
      </w:r>
      <w:r w:rsidR="00187CA1">
        <w:t>рачка (</w:t>
      </w:r>
      <w:r w:rsidR="00187CA1" w:rsidRPr="00E66BDB">
        <w:rPr>
          <w:i/>
        </w:rPr>
        <w:t>мидриаз</w:t>
      </w:r>
      <w:r w:rsidR="00187CA1">
        <w:t>).</w:t>
      </w:r>
    </w:p>
    <w:p w:rsidR="00187CA1" w:rsidRPr="00AA3ECA" w:rsidDel="00AA3ECA" w:rsidRDefault="00187CA1" w:rsidP="00187CA1">
      <w:pPr>
        <w:spacing w:after="120"/>
        <w:rPr>
          <w:del w:id="107" w:author="Sergei" w:date="2002-09-26T20:24:00Z"/>
          <w:vanish/>
          <w:rPrChange w:id="108" w:author="Sergei" w:date="2002-09-26T20:24:00Z">
            <w:rPr>
              <w:del w:id="109" w:author="Sergei" w:date="2002-09-26T20:24:00Z"/>
            </w:rPr>
          </w:rPrChange>
        </w:rPr>
      </w:pPr>
    </w:p>
    <w:p w:rsidR="00AA3ECA" w:rsidRDefault="00A1157E" w:rsidP="00AA3ECA">
      <w:pPr>
        <w:pStyle w:val="a5"/>
        <w:rPr>
          <w:ins w:id="110" w:author="Sergei" w:date="2002-09-26T20:24:00Z"/>
          <w:i/>
        </w:rPr>
        <w:pPrChange w:id="111" w:author="Sergei" w:date="2002-09-26T20:24:00Z">
          <w:pPr>
            <w:spacing w:after="120"/>
          </w:pPr>
        </w:pPrChange>
      </w:pPr>
      <w:del w:id="112" w:author="Sergei" w:date="2002-09-26T20:24:00Z">
        <w:r w:rsidDel="00AA3ECA">
          <w:tab/>
        </w:r>
      </w:del>
      <w:r w:rsidR="00187CA1">
        <w:t>В норме зрачки у новорожденного</w:t>
      </w:r>
      <w:r w:rsidR="00E66BDB">
        <w:t xml:space="preserve"> ребенка округлой формы симметричн</w:t>
      </w:r>
      <w:r w:rsidR="00187CA1">
        <w:t>ы и имеют диаметр 2</w:t>
      </w:r>
      <w:r w:rsidR="00E66BDB">
        <w:t>—3 мм. Симметричное сужение зрачков (</w:t>
      </w:r>
      <w:r w:rsidR="00E66BDB" w:rsidRPr="00E66BDB">
        <w:rPr>
          <w:i/>
        </w:rPr>
        <w:t>ми</w:t>
      </w:r>
      <w:r w:rsidR="00187CA1" w:rsidRPr="00E66BDB">
        <w:rPr>
          <w:i/>
        </w:rPr>
        <w:t>оз</w:t>
      </w:r>
      <w:r w:rsidR="00E66BDB">
        <w:t xml:space="preserve">) отмечается при </w:t>
      </w:r>
      <w:r w:rsidR="00E66BDB">
        <w:rPr>
          <w:lang w:val="en-US"/>
        </w:rPr>
        <w:t>II</w:t>
      </w:r>
      <w:r w:rsidR="00187CA1">
        <w:t xml:space="preserve"> стадии гипоксически-ишемической энц</w:t>
      </w:r>
      <w:r w:rsidR="00E66BDB">
        <w:t>е</w:t>
      </w:r>
      <w:r w:rsidR="00187CA1">
        <w:t>фалопатии; односторонний миоз,</w:t>
      </w:r>
      <w:r w:rsidR="00E66BDB">
        <w:t xml:space="preserve"> ассоциирующийся с птозом и эноф</w:t>
      </w:r>
      <w:r w:rsidR="00187CA1">
        <w:t>тальмом</w:t>
      </w:r>
      <w:r w:rsidR="002E7B30">
        <w:t>,</w:t>
      </w:r>
      <w:r w:rsidR="00187CA1">
        <w:t xml:space="preserve"> явля</w:t>
      </w:r>
      <w:r w:rsidR="002E7B30">
        <w:t>ю</w:t>
      </w:r>
      <w:r w:rsidR="00187CA1">
        <w:t>тся признаками поражения спинного мозга на уро</w:t>
      </w:r>
      <w:r w:rsidR="00E66BDB">
        <w:t>в</w:t>
      </w:r>
      <w:r w:rsidR="00187CA1">
        <w:t>н</w:t>
      </w:r>
      <w:r w:rsidR="00E66BDB">
        <w:t>е</w:t>
      </w:r>
      <w:r w:rsidR="00187CA1">
        <w:t xml:space="preserve"> седьмого шейного сегмента на стороне сужения зрачка (</w:t>
      </w:r>
      <w:r w:rsidR="00187CA1" w:rsidRPr="00E66BDB">
        <w:rPr>
          <w:i/>
        </w:rPr>
        <w:t>синдром Бе</w:t>
      </w:r>
      <w:r w:rsidR="00E66BDB" w:rsidRPr="00E66BDB">
        <w:rPr>
          <w:i/>
        </w:rPr>
        <w:t>р</w:t>
      </w:r>
      <w:r w:rsidR="00187CA1" w:rsidRPr="00E66BDB">
        <w:rPr>
          <w:i/>
        </w:rPr>
        <w:t>нара-Горнера</w:t>
      </w:r>
      <w:r w:rsidR="00187CA1">
        <w:t>), при наличии также атаксии, тремора и миоклоний н</w:t>
      </w:r>
      <w:r w:rsidR="00E66BDB">
        <w:t>а</w:t>
      </w:r>
      <w:r w:rsidR="00187CA1">
        <w:t xml:space="preserve"> стороне миоза мож</w:t>
      </w:r>
      <w:r w:rsidR="00E66BDB">
        <w:t>но предположить поражение покры</w:t>
      </w:r>
      <w:r w:rsidR="00187CA1">
        <w:t>шки мозга</w:t>
      </w:r>
      <w:r w:rsidR="00E66BDB">
        <w:t xml:space="preserve">. Симметричный </w:t>
      </w:r>
      <w:r w:rsidR="00187CA1">
        <w:t>ми</w:t>
      </w:r>
      <w:r w:rsidR="00E66BDB">
        <w:t>дриаз отмечается при 1 стадии гипоксически-</w:t>
      </w:r>
      <w:r w:rsidR="00187CA1">
        <w:t>и</w:t>
      </w:r>
      <w:r w:rsidR="00E66BDB">
        <w:t>ш</w:t>
      </w:r>
      <w:r w:rsidR="00187CA1">
        <w:t>ем</w:t>
      </w:r>
      <w:r w:rsidR="00E66BDB">
        <w:t>ической энцефалопатии.</w:t>
      </w:r>
      <w:r w:rsidR="00187CA1">
        <w:t xml:space="preserve"> </w:t>
      </w:r>
      <w:r w:rsidR="00E66BDB">
        <w:t>О</w:t>
      </w:r>
      <w:r w:rsidR="00187CA1">
        <w:t>дносторонний мидриаз</w:t>
      </w:r>
      <w:r w:rsidR="00E66BDB">
        <w:t>, наряду с ука</w:t>
      </w:r>
      <w:r w:rsidR="00187CA1">
        <w:t>занным выше поражением глазод</w:t>
      </w:r>
      <w:r w:rsidR="00E66BDB">
        <w:t>вигательного нерва, может свиде</w:t>
      </w:r>
      <w:r w:rsidR="00187CA1">
        <w:t xml:space="preserve">тельствовать о </w:t>
      </w:r>
      <w:r w:rsidR="00187CA1">
        <w:lastRenderedPageBreak/>
        <w:t xml:space="preserve">поражении среднего </w:t>
      </w:r>
      <w:r w:rsidR="00E66BDB">
        <w:t xml:space="preserve">мозга, а при ассоциации с птозом </w:t>
      </w:r>
      <w:r w:rsidR="00187CA1">
        <w:t>на стороне мидриаза и гемипарезом на пр</w:t>
      </w:r>
      <w:r w:rsidR="00E66BDB">
        <w:t>отивоположной формирует</w:t>
      </w:r>
      <w:r w:rsidR="00E5099C">
        <w:t>ся</w:t>
      </w:r>
      <w:r w:rsidR="00E66BDB">
        <w:t xml:space="preserve"> </w:t>
      </w:r>
      <w:r w:rsidR="00E66BDB" w:rsidRPr="00E5099C">
        <w:rPr>
          <w:i/>
        </w:rPr>
        <w:t>синдром</w:t>
      </w:r>
      <w:r w:rsidR="00187CA1" w:rsidRPr="00E5099C">
        <w:rPr>
          <w:i/>
        </w:rPr>
        <w:t xml:space="preserve"> Вебера.</w:t>
      </w:r>
    </w:p>
    <w:p w:rsidR="00187CA1" w:rsidRPr="00AA3ECA" w:rsidDel="00AA3ECA" w:rsidRDefault="00187CA1" w:rsidP="00187CA1">
      <w:pPr>
        <w:spacing w:after="120"/>
        <w:rPr>
          <w:del w:id="113" w:author="Sergei" w:date="2002-09-26T20:24:00Z"/>
          <w:vanish/>
          <w:rPrChange w:id="114" w:author="Sergei" w:date="2002-09-26T20:24:00Z">
            <w:rPr>
              <w:del w:id="115" w:author="Sergei" w:date="2002-09-26T20:24:00Z"/>
            </w:rPr>
          </w:rPrChange>
        </w:rPr>
      </w:pPr>
    </w:p>
    <w:p w:rsidR="00AA3ECA" w:rsidRDefault="00A1157E" w:rsidP="00AA3ECA">
      <w:pPr>
        <w:pStyle w:val="a5"/>
        <w:rPr>
          <w:ins w:id="116" w:author="Sergei" w:date="2002-09-26T20:24:00Z"/>
        </w:rPr>
        <w:pPrChange w:id="117" w:author="Sergei" w:date="2002-09-26T20:24:00Z">
          <w:pPr>
            <w:spacing w:after="120"/>
          </w:pPr>
        </w:pPrChange>
      </w:pPr>
      <w:del w:id="118" w:author="Sergei" w:date="2002-09-26T20:24:00Z">
        <w:r w:rsidDel="00AA3ECA">
          <w:tab/>
        </w:r>
      </w:del>
      <w:r w:rsidR="00187CA1">
        <w:t>Состояния</w:t>
      </w:r>
      <w:r w:rsidR="00E5099C">
        <w:t>,</w:t>
      </w:r>
      <w:r w:rsidR="00187CA1">
        <w:t xml:space="preserve"> </w:t>
      </w:r>
      <w:r w:rsidR="00E5099C">
        <w:t>п</w:t>
      </w:r>
      <w:r w:rsidR="00187CA1">
        <w:t>риводящ</w:t>
      </w:r>
      <w:r w:rsidR="00E5099C">
        <w:t>и</w:t>
      </w:r>
      <w:r w:rsidR="00187CA1">
        <w:t>е к сужен</w:t>
      </w:r>
      <w:r w:rsidR="00E5099C">
        <w:t>и</w:t>
      </w:r>
      <w:r w:rsidR="00187CA1">
        <w:t>ю глазной щели, описаны вы</w:t>
      </w:r>
      <w:r w:rsidR="00E5099C">
        <w:t>ше.</w:t>
      </w:r>
      <w:r w:rsidR="00187CA1">
        <w:t xml:space="preserve"> Расширение глазной </w:t>
      </w:r>
      <w:r w:rsidR="002E7B30">
        <w:t>щели,</w:t>
      </w:r>
      <w:r w:rsidR="00187CA1">
        <w:t xml:space="preserve"> ассоц</w:t>
      </w:r>
      <w:r w:rsidR="00E5099C">
        <w:t>ии</w:t>
      </w:r>
      <w:r w:rsidR="00187CA1">
        <w:t>рующееся со сглаженностью нос</w:t>
      </w:r>
      <w:r w:rsidR="00E5099C">
        <w:t>о</w:t>
      </w:r>
      <w:r w:rsidR="00187CA1">
        <w:t>губной складки и г</w:t>
      </w:r>
      <w:r w:rsidR="00E5099C">
        <w:t>ипом</w:t>
      </w:r>
      <w:r w:rsidR="00187CA1">
        <w:t>и</w:t>
      </w:r>
      <w:r w:rsidR="00E5099C">
        <w:t>ми</w:t>
      </w:r>
      <w:r w:rsidR="00187CA1">
        <w:t>ей нижней половины лица, повы</w:t>
      </w:r>
      <w:r w:rsidR="00E5099C">
        <w:t>ш</w:t>
      </w:r>
      <w:r w:rsidR="00187CA1">
        <w:t>ен</w:t>
      </w:r>
      <w:r w:rsidR="00E5099C">
        <w:t>ием</w:t>
      </w:r>
      <w:r w:rsidR="00187CA1">
        <w:t xml:space="preserve"> мышеч</w:t>
      </w:r>
      <w:r w:rsidR="00E5099C">
        <w:t>но</w:t>
      </w:r>
      <w:r w:rsidR="00187CA1">
        <w:t>го то</w:t>
      </w:r>
      <w:r w:rsidR="00E5099C">
        <w:t>н</w:t>
      </w:r>
      <w:r w:rsidR="00187CA1">
        <w:t>уса и периостальны</w:t>
      </w:r>
      <w:r w:rsidR="00E5099C">
        <w:t>х рефлексов на стороне расширения</w:t>
      </w:r>
      <w:r w:rsidR="00187CA1">
        <w:t xml:space="preserve"> глазной щели и девиацией языка в противоположную сторону, свид</w:t>
      </w:r>
      <w:r w:rsidR="00E5099C">
        <w:t>ет</w:t>
      </w:r>
      <w:r w:rsidR="00187CA1">
        <w:t>ельствует о поражении пирам</w:t>
      </w:r>
      <w:r w:rsidR="00E5099C">
        <w:t>идн</w:t>
      </w:r>
      <w:r w:rsidR="00187CA1">
        <w:t>ых путей на стороне расширен</w:t>
      </w:r>
      <w:r w:rsidR="00E5099C">
        <w:t>ия</w:t>
      </w:r>
      <w:r w:rsidR="00187CA1">
        <w:t>, глазной щели</w:t>
      </w:r>
      <w:r w:rsidR="00E5099C">
        <w:t>.</w:t>
      </w:r>
      <w:r w:rsidR="00187CA1">
        <w:t xml:space="preserve"> При расширении глазной щели с невозможностью сом</w:t>
      </w:r>
      <w:r w:rsidR="00E5099C">
        <w:t>к</w:t>
      </w:r>
      <w:r w:rsidR="00187CA1">
        <w:t>нуть веки (лагофтальм)</w:t>
      </w:r>
      <w:r w:rsidR="00E5099C">
        <w:t>,</w:t>
      </w:r>
      <w:r w:rsidR="00187CA1">
        <w:t xml:space="preserve"> отхождением вверх глазного яблока (</w:t>
      </w:r>
      <w:r w:rsidR="00187CA1" w:rsidRPr="00E5099C">
        <w:rPr>
          <w:i/>
        </w:rPr>
        <w:t>фе</w:t>
      </w:r>
      <w:r w:rsidR="00E5099C" w:rsidRPr="00E5099C">
        <w:rPr>
          <w:i/>
        </w:rPr>
        <w:t>номен</w:t>
      </w:r>
      <w:r w:rsidR="00187CA1" w:rsidRPr="00E5099C">
        <w:rPr>
          <w:i/>
        </w:rPr>
        <w:t xml:space="preserve"> Белла</w:t>
      </w:r>
      <w:r w:rsidR="00E5099C">
        <w:t>), повышенным слезоте</w:t>
      </w:r>
      <w:r w:rsidR="00187CA1">
        <w:t>чением или, наоборот, сухостью г</w:t>
      </w:r>
      <w:r w:rsidR="00E5099C">
        <w:t>лаза можно говорить о периферическом поражении ]лицевого нерва или ядра. Наличие подобной си</w:t>
      </w:r>
      <w:r w:rsidR="00187CA1">
        <w:t>мптом</w:t>
      </w:r>
      <w:r w:rsidR="002D2396">
        <w:t>атики с повышением мышечного тону</w:t>
      </w:r>
      <w:r w:rsidR="00187CA1">
        <w:t>са, периостальных рефлексов и г</w:t>
      </w:r>
      <w:r w:rsidR="002D2396">
        <w:t>ипо</w:t>
      </w:r>
      <w:r w:rsidR="00187CA1">
        <w:t>кинезией на противоположной с</w:t>
      </w:r>
      <w:r w:rsidR="002D2396">
        <w:t>то</w:t>
      </w:r>
      <w:r w:rsidR="00187CA1">
        <w:t>роне свидетельствует о поражении среднего мозг</w:t>
      </w:r>
      <w:r w:rsidR="002D2396">
        <w:t>а (</w:t>
      </w:r>
      <w:r w:rsidR="002D2396" w:rsidRPr="002D2396">
        <w:rPr>
          <w:i/>
        </w:rPr>
        <w:t>синдром Мийяра-</w:t>
      </w:r>
      <w:r w:rsidR="00187CA1" w:rsidRPr="002D2396">
        <w:rPr>
          <w:i/>
        </w:rPr>
        <w:t>Гюблера</w:t>
      </w:r>
      <w:r w:rsidR="00187CA1">
        <w:t>); сочетание признаков перифер</w:t>
      </w:r>
      <w:r w:rsidR="002D2396">
        <w:t>и</w:t>
      </w:r>
      <w:r w:rsidR="00187CA1">
        <w:t>ческого пареза лицевого не</w:t>
      </w:r>
      <w:r w:rsidR="002D2396">
        <w:t>рва с нарушением сосания, глотания, атрофие</w:t>
      </w:r>
      <w:r w:rsidR="00187CA1">
        <w:t>й мышц языка, а также в</w:t>
      </w:r>
      <w:r w:rsidR="002D2396">
        <w:t xml:space="preserve"> ряде</w:t>
      </w:r>
      <w:r w:rsidR="00187CA1">
        <w:t xml:space="preserve"> случаев с деформацией ушного </w:t>
      </w:r>
      <w:r w:rsidR="002D2396">
        <w:t>хр</w:t>
      </w:r>
      <w:r w:rsidR="00187CA1">
        <w:t>яща и недоразв</w:t>
      </w:r>
      <w:r w:rsidR="002D2396">
        <w:t>и</w:t>
      </w:r>
      <w:r w:rsidR="00187CA1">
        <w:t>тием нижней</w:t>
      </w:r>
      <w:r w:rsidR="002D2396">
        <w:t xml:space="preserve"> </w:t>
      </w:r>
      <w:r w:rsidR="00187CA1">
        <w:t>чел</w:t>
      </w:r>
      <w:r w:rsidR="002D2396">
        <w:t>ю</w:t>
      </w:r>
      <w:r w:rsidR="00187CA1">
        <w:t>сти свидетельствует о врожденном (как правило, аутосом</w:t>
      </w:r>
      <w:r w:rsidR="002D2396">
        <w:t>но-</w:t>
      </w:r>
      <w:r w:rsidR="00187CA1">
        <w:t>доминантном) недоразвитии я</w:t>
      </w:r>
      <w:r w:rsidR="002D2396">
        <w:t>дер лицевых нервов (</w:t>
      </w:r>
      <w:r w:rsidR="002D2396" w:rsidRPr="002D2396">
        <w:rPr>
          <w:i/>
        </w:rPr>
        <w:t>синдром Меби</w:t>
      </w:r>
      <w:r w:rsidR="00187CA1" w:rsidRPr="002D2396">
        <w:rPr>
          <w:i/>
        </w:rPr>
        <w:t>уса</w:t>
      </w:r>
      <w:r w:rsidR="00187CA1">
        <w:t>)</w:t>
      </w:r>
    </w:p>
    <w:p w:rsidR="00187CA1" w:rsidRPr="00AA3ECA" w:rsidDel="00AA3ECA" w:rsidRDefault="00187CA1" w:rsidP="00187CA1">
      <w:pPr>
        <w:spacing w:after="120"/>
        <w:rPr>
          <w:del w:id="119" w:author="Sergei" w:date="2002-09-26T20:24:00Z"/>
          <w:vanish/>
          <w:rPrChange w:id="120" w:author="Sergei" w:date="2002-09-26T20:24:00Z">
            <w:rPr>
              <w:del w:id="121" w:author="Sergei" w:date="2002-09-26T20:24:00Z"/>
            </w:rPr>
          </w:rPrChange>
        </w:rPr>
      </w:pPr>
    </w:p>
    <w:p w:rsidR="00AA3ECA" w:rsidRDefault="00A1157E" w:rsidP="00AA3ECA">
      <w:pPr>
        <w:pStyle w:val="a5"/>
        <w:rPr>
          <w:ins w:id="122" w:author="Sergei" w:date="2002-09-26T20:24:00Z"/>
        </w:rPr>
        <w:pPrChange w:id="123" w:author="Sergei" w:date="2002-09-26T20:24:00Z">
          <w:pPr>
            <w:spacing w:after="120"/>
          </w:pPr>
        </w:pPrChange>
      </w:pPr>
      <w:del w:id="124" w:author="Sergei" w:date="2002-09-26T20:24:00Z">
        <w:r w:rsidDel="00AA3ECA">
          <w:tab/>
        </w:r>
      </w:del>
      <w:r w:rsidR="007E1285">
        <w:t>При спонтанных движениях глазных яблок вниз и</w:t>
      </w:r>
      <w:r w:rsidR="00187CA1">
        <w:t>ли при быстро</w:t>
      </w:r>
      <w:r w:rsidR="007E1285">
        <w:t>м</w:t>
      </w:r>
      <w:r w:rsidR="00187CA1">
        <w:t xml:space="preserve"> перемещении головы </w:t>
      </w:r>
      <w:r w:rsidR="007E1285">
        <w:t>в</w:t>
      </w:r>
      <w:r w:rsidR="00187CA1">
        <w:t xml:space="preserve"> пространстве между веком и радужкой поя</w:t>
      </w:r>
      <w:r w:rsidR="007E1285">
        <w:t>в</w:t>
      </w:r>
      <w:r w:rsidR="00187CA1">
        <w:t>л</w:t>
      </w:r>
      <w:r w:rsidR="007E1285">
        <w:t>ется белая полоса склеры (</w:t>
      </w:r>
      <w:r w:rsidR="007E1285" w:rsidRPr="007E1285">
        <w:rPr>
          <w:i/>
        </w:rPr>
        <w:t>си</w:t>
      </w:r>
      <w:r w:rsidR="00187CA1" w:rsidRPr="007E1285">
        <w:rPr>
          <w:i/>
        </w:rPr>
        <w:t>мптом Грефе</w:t>
      </w:r>
      <w:r w:rsidR="007E1285">
        <w:t>). Симптом Гре</w:t>
      </w:r>
      <w:r w:rsidR="00187CA1">
        <w:t>фе мож</w:t>
      </w:r>
      <w:r w:rsidR="007E1285">
        <w:t>ет</w:t>
      </w:r>
      <w:r w:rsidR="00187CA1">
        <w:t xml:space="preserve"> встречаться у здоровых недоношенных и незрелых детей, а также </w:t>
      </w:r>
      <w:r w:rsidR="007E1285">
        <w:t>до</w:t>
      </w:r>
      <w:r w:rsidR="00187CA1">
        <w:t>ношенных детей первых дней жизни. Этот симптом может возник</w:t>
      </w:r>
      <w:r w:rsidR="007E1285">
        <w:t>ать</w:t>
      </w:r>
      <w:r w:rsidR="00187CA1">
        <w:t xml:space="preserve"> при гидроцефалии, синдроме внутр</w:t>
      </w:r>
      <w:r w:rsidR="007E1285">
        <w:t>ичерепной гипертензии, би</w:t>
      </w:r>
      <w:r w:rsidR="00187CA1">
        <w:t>лиру</w:t>
      </w:r>
      <w:r w:rsidR="007E1285">
        <w:t>бинов</w:t>
      </w:r>
      <w:r w:rsidR="00187CA1">
        <w:t>ой энцефалопатии.</w:t>
      </w:r>
    </w:p>
    <w:p w:rsidR="00187CA1" w:rsidRPr="00AA3ECA" w:rsidDel="00AA3ECA" w:rsidRDefault="00187CA1" w:rsidP="00187CA1">
      <w:pPr>
        <w:spacing w:after="120"/>
        <w:rPr>
          <w:del w:id="125" w:author="Sergei" w:date="2002-09-26T20:24:00Z"/>
          <w:vanish/>
          <w:rPrChange w:id="126" w:author="Sergei" w:date="2002-09-26T20:24:00Z">
            <w:rPr>
              <w:del w:id="127" w:author="Sergei" w:date="2002-09-26T20:24:00Z"/>
            </w:rPr>
          </w:rPrChange>
        </w:rPr>
      </w:pPr>
    </w:p>
    <w:p w:rsidR="00AA3ECA" w:rsidRDefault="00A1157E" w:rsidP="00AA3ECA">
      <w:pPr>
        <w:pStyle w:val="a5"/>
        <w:rPr>
          <w:ins w:id="128" w:author="Sergei" w:date="2002-09-26T20:24:00Z"/>
        </w:rPr>
        <w:pPrChange w:id="129" w:author="Sergei" w:date="2002-09-26T20:24:00Z">
          <w:pPr>
            <w:spacing w:after="120"/>
          </w:pPr>
        </w:pPrChange>
      </w:pPr>
      <w:del w:id="130" w:author="Sergei" w:date="2002-09-26T20:24:00Z">
        <w:r w:rsidDel="00AA3ECA">
          <w:tab/>
        </w:r>
      </w:del>
      <w:r w:rsidR="00187CA1">
        <w:t>Асимметричное открывание рта при зевании и крике у ре</w:t>
      </w:r>
      <w:r w:rsidR="007E1285">
        <w:t>бёнка</w:t>
      </w:r>
      <w:r w:rsidR="00187CA1">
        <w:t xml:space="preserve"> может быть признаком одностороннего поражения двигательной по</w:t>
      </w:r>
      <w:r w:rsidR="007E1285">
        <w:t>рц</w:t>
      </w:r>
      <w:r w:rsidR="00187CA1">
        <w:t>ии тройничного нерва</w:t>
      </w:r>
      <w:r w:rsidR="007E1285">
        <w:t>. Нарушение глотани</w:t>
      </w:r>
      <w:r w:rsidR="00187CA1">
        <w:t>я, крика и атрофия мы</w:t>
      </w:r>
      <w:r w:rsidR="007E1285">
        <w:t>шц</w:t>
      </w:r>
      <w:r w:rsidR="00187CA1">
        <w:t xml:space="preserve"> языка у новорожденного могут быть связаны с поражением </w:t>
      </w:r>
      <w:r w:rsidR="00187CA1" w:rsidRPr="007E1285">
        <w:rPr>
          <w:i/>
        </w:rPr>
        <w:t>каудальн</w:t>
      </w:r>
      <w:r w:rsidR="007E1285" w:rsidRPr="007E1285">
        <w:rPr>
          <w:i/>
        </w:rPr>
        <w:t>ой</w:t>
      </w:r>
      <w:r w:rsidR="00187CA1" w:rsidRPr="007E1285">
        <w:rPr>
          <w:i/>
        </w:rPr>
        <w:t xml:space="preserve"> группы</w:t>
      </w:r>
      <w:r w:rsidR="00187CA1">
        <w:t xml:space="preserve"> краниальных нервов (яз</w:t>
      </w:r>
      <w:r w:rsidR="007E1285">
        <w:t>ы</w:t>
      </w:r>
      <w:r w:rsidR="00187CA1">
        <w:t xml:space="preserve">коглоточного, блуждающего и </w:t>
      </w:r>
      <w:r w:rsidR="007E1285">
        <w:t>подъя</w:t>
      </w:r>
      <w:r w:rsidR="00187CA1">
        <w:t>зычного)</w:t>
      </w:r>
      <w:r w:rsidR="007E1285">
        <w:t>,</w:t>
      </w:r>
      <w:r w:rsidR="00187CA1">
        <w:t xml:space="preserve"> при этом снижение глотательного рефлекса свидетельств о периферическом поражении каудальной группы нервов (</w:t>
      </w:r>
      <w:r w:rsidR="00187CA1" w:rsidRPr="007E1285">
        <w:rPr>
          <w:i/>
        </w:rPr>
        <w:t>бульбар</w:t>
      </w:r>
      <w:r w:rsidR="007E1285" w:rsidRPr="007E1285">
        <w:rPr>
          <w:i/>
        </w:rPr>
        <w:t>ный па</w:t>
      </w:r>
      <w:r w:rsidR="00187CA1" w:rsidRPr="007E1285">
        <w:rPr>
          <w:i/>
        </w:rPr>
        <w:t>ралич</w:t>
      </w:r>
      <w:r w:rsidR="00312A62">
        <w:t>), повышение — о поражении надъ</w:t>
      </w:r>
      <w:r w:rsidR="00187CA1">
        <w:t>ядерных образований (</w:t>
      </w:r>
      <w:r w:rsidR="00187CA1" w:rsidRPr="007E1285">
        <w:rPr>
          <w:i/>
        </w:rPr>
        <w:t>пс</w:t>
      </w:r>
      <w:r w:rsidR="007E1285" w:rsidRPr="007E1285">
        <w:rPr>
          <w:i/>
        </w:rPr>
        <w:t>евдобульбарн</w:t>
      </w:r>
      <w:r w:rsidR="00187CA1" w:rsidRPr="007E1285">
        <w:rPr>
          <w:i/>
        </w:rPr>
        <w:t>ый паралич</w:t>
      </w:r>
      <w:r w:rsidR="00187CA1">
        <w:t>)</w:t>
      </w:r>
      <w:r w:rsidR="007E1285">
        <w:t xml:space="preserve">. </w:t>
      </w:r>
    </w:p>
    <w:p w:rsidR="00187CA1" w:rsidRPr="00AA3ECA" w:rsidDel="00AA3ECA" w:rsidRDefault="00187CA1" w:rsidP="00187CA1">
      <w:pPr>
        <w:spacing w:after="120"/>
        <w:rPr>
          <w:del w:id="131" w:author="Sergei" w:date="2002-09-26T20:24:00Z"/>
          <w:vanish/>
          <w:rPrChange w:id="132" w:author="Sergei" w:date="2002-09-26T20:24:00Z">
            <w:rPr>
              <w:del w:id="133" w:author="Sergei" w:date="2002-09-26T20:24:00Z"/>
            </w:rPr>
          </w:rPrChange>
        </w:rPr>
      </w:pPr>
    </w:p>
    <w:p w:rsidR="00AA3ECA" w:rsidRDefault="00A1157E" w:rsidP="00AA3ECA">
      <w:pPr>
        <w:pStyle w:val="a5"/>
        <w:rPr>
          <w:ins w:id="134" w:author="Sergei" w:date="2002-09-26T20:24:00Z"/>
        </w:rPr>
        <w:pPrChange w:id="135" w:author="Sergei" w:date="2002-09-26T20:24:00Z">
          <w:pPr>
            <w:spacing w:after="120"/>
          </w:pPr>
        </w:pPrChange>
      </w:pPr>
      <w:del w:id="136" w:author="Sergei" w:date="2002-09-26T20:24:00Z">
        <w:r w:rsidDel="00AA3ECA">
          <w:tab/>
        </w:r>
      </w:del>
      <w:r w:rsidR="00187CA1">
        <w:t>Крик новорожденного является одним из важнейших показате</w:t>
      </w:r>
      <w:r w:rsidR="007E1285">
        <w:t>лей</w:t>
      </w:r>
      <w:r w:rsidR="00187CA1">
        <w:t xml:space="preserve"> его общей активности и оценивается по интенсивности и характе</w:t>
      </w:r>
      <w:r w:rsidR="007E1285">
        <w:t>ру.</w:t>
      </w:r>
      <w:r w:rsidR="00187CA1">
        <w:t xml:space="preserve"> </w:t>
      </w:r>
      <w:r w:rsidR="007E1285">
        <w:t>Д</w:t>
      </w:r>
      <w:r w:rsidR="00187CA1">
        <w:t>ля здорового новорожденного характерен громкий, хорошо моду</w:t>
      </w:r>
      <w:r w:rsidR="00312A62">
        <w:t>ли</w:t>
      </w:r>
      <w:r w:rsidR="00187CA1">
        <w:t>рованный, эмоц</w:t>
      </w:r>
      <w:r w:rsidR="00312A62">
        <w:t>и</w:t>
      </w:r>
      <w:r w:rsidR="00187CA1">
        <w:t>ональ</w:t>
      </w:r>
      <w:r w:rsidR="00312A62">
        <w:t>ны</w:t>
      </w:r>
      <w:r w:rsidR="00187CA1">
        <w:t>й крик. Слабый крик отмечается при</w:t>
      </w:r>
      <w:r w:rsidR="00740376">
        <w:t xml:space="preserve"> всех заболеваниях как неврологи</w:t>
      </w:r>
      <w:r w:rsidR="00187CA1">
        <w:t>ческ</w:t>
      </w:r>
      <w:r w:rsidR="00312A62">
        <w:t>их (ввутрячерепн</w:t>
      </w:r>
      <w:r w:rsidR="00187CA1">
        <w:t>ые кровоязл</w:t>
      </w:r>
      <w:r w:rsidR="00312A62">
        <w:t xml:space="preserve">ияния, нейроинфекции, </w:t>
      </w:r>
      <w:r w:rsidR="00312A62">
        <w:rPr>
          <w:lang w:val="en-US"/>
        </w:rPr>
        <w:t>II</w:t>
      </w:r>
      <w:r w:rsidR="00312A62">
        <w:t xml:space="preserve"> стадия гипоксически-ишеми</w:t>
      </w:r>
      <w:r w:rsidR="00187CA1">
        <w:t>ческой энцефало</w:t>
      </w:r>
      <w:r w:rsidR="00312A62">
        <w:t>п</w:t>
      </w:r>
      <w:r w:rsidR="00187CA1">
        <w:t>ати</w:t>
      </w:r>
      <w:r w:rsidR="00312A62">
        <w:t>и</w:t>
      </w:r>
      <w:r w:rsidR="00A41F8A">
        <w:t>), так и соматических (сепс</w:t>
      </w:r>
      <w:r w:rsidR="00187CA1">
        <w:t>и</w:t>
      </w:r>
      <w:r w:rsidR="00A41F8A">
        <w:t>с, пневмони</w:t>
      </w:r>
      <w:r w:rsidR="00187CA1">
        <w:t>я и т.д.), сопровождающихся синдромом угнетения цент</w:t>
      </w:r>
      <w:r w:rsidR="00A41F8A">
        <w:t>ральной нервной системы. Раздра</w:t>
      </w:r>
      <w:r w:rsidR="00187CA1">
        <w:t>же</w:t>
      </w:r>
      <w:r w:rsidR="00A41F8A">
        <w:t>нны</w:t>
      </w:r>
      <w:r w:rsidR="00187CA1">
        <w:t>й крик характерен для всех состояний как невролог</w:t>
      </w:r>
      <w:r w:rsidR="00A41F8A">
        <w:t>ически</w:t>
      </w:r>
      <w:r w:rsidR="00187CA1">
        <w:t>х (1 стадия гипок</w:t>
      </w:r>
      <w:r w:rsidR="00A41F8A">
        <w:t>си</w:t>
      </w:r>
      <w:r w:rsidR="00187CA1">
        <w:t>чески-</w:t>
      </w:r>
      <w:r w:rsidR="00A41F8A">
        <w:t>и</w:t>
      </w:r>
      <w:r w:rsidR="00187CA1">
        <w:t>ш</w:t>
      </w:r>
      <w:r w:rsidR="00A41F8A">
        <w:t>е</w:t>
      </w:r>
      <w:r w:rsidR="00187CA1">
        <w:t>мической, внутричерепные крово</w:t>
      </w:r>
      <w:r w:rsidR="00A41F8A">
        <w:t>и</w:t>
      </w:r>
      <w:r w:rsidR="00187CA1">
        <w:t>зл</w:t>
      </w:r>
      <w:r w:rsidR="00A41F8A">
        <w:t>ияния), так и метаболи</w:t>
      </w:r>
      <w:r w:rsidR="00187CA1">
        <w:t>ческ</w:t>
      </w:r>
      <w:r w:rsidR="00A41F8A">
        <w:t>их (гипогликемия, гипокальциеми</w:t>
      </w:r>
      <w:r w:rsidR="00187CA1">
        <w:t>я, гипомаг</w:t>
      </w:r>
      <w:r w:rsidR="00A41F8A">
        <w:t>н</w:t>
      </w:r>
      <w:r w:rsidR="00187CA1">
        <w:t>езие</w:t>
      </w:r>
      <w:r w:rsidR="00A41F8A">
        <w:t>м</w:t>
      </w:r>
      <w:r w:rsidR="00187CA1">
        <w:t xml:space="preserve">ия </w:t>
      </w:r>
      <w:r w:rsidR="00A41F8A">
        <w:t>и т.д.), которые соп</w:t>
      </w:r>
      <w:r w:rsidR="00187CA1">
        <w:t>ровождаются повышенной нервно</w:t>
      </w:r>
      <w:r w:rsidR="00A41F8A">
        <w:t>-рефлекторной возбудимостью или повышением внутри</w:t>
      </w:r>
      <w:r w:rsidR="00187CA1">
        <w:t>черепного давления. Моното</w:t>
      </w:r>
      <w:r w:rsidR="00A41F8A">
        <w:t>нн</w:t>
      </w:r>
      <w:r w:rsidR="00187CA1">
        <w:t>ый крик может свидетельствовать о врожденн</w:t>
      </w:r>
      <w:r w:rsidR="00A41F8A">
        <w:t>ой ги</w:t>
      </w:r>
      <w:r w:rsidR="00187CA1">
        <w:t>д</w:t>
      </w:r>
      <w:r w:rsidR="00A41F8A">
        <w:t>роцефалии и би</w:t>
      </w:r>
      <w:r w:rsidR="00187CA1">
        <w:t>л</w:t>
      </w:r>
      <w:r w:rsidR="00A41F8A">
        <w:t>ирубиновой энцефалопатии. “Гн</w:t>
      </w:r>
      <w:r w:rsidR="00187CA1">
        <w:t>усавый” оттено</w:t>
      </w:r>
      <w:r w:rsidR="00A41F8A">
        <w:t>к крик приобретает при поражении</w:t>
      </w:r>
      <w:r w:rsidR="00187CA1">
        <w:t xml:space="preserve"> каудальной группы краниальных нервов </w:t>
      </w:r>
      <w:r w:rsidR="00A41F8A">
        <w:t>или надъядерных волокон снабжающи</w:t>
      </w:r>
      <w:r w:rsidR="00187CA1">
        <w:t>х эти ядра.</w:t>
      </w:r>
    </w:p>
    <w:p w:rsidR="00187CA1" w:rsidRPr="00AA3ECA" w:rsidDel="00AA3ECA" w:rsidRDefault="00187CA1" w:rsidP="00187CA1">
      <w:pPr>
        <w:spacing w:after="120"/>
        <w:rPr>
          <w:del w:id="137" w:author="Sergei" w:date="2002-09-26T20:24:00Z"/>
          <w:vanish/>
          <w:rPrChange w:id="138" w:author="Sergei" w:date="2002-09-26T20:24:00Z">
            <w:rPr>
              <w:del w:id="139" w:author="Sergei" w:date="2002-09-26T20:24:00Z"/>
            </w:rPr>
          </w:rPrChange>
        </w:rPr>
      </w:pPr>
    </w:p>
    <w:p w:rsidR="00AA3ECA" w:rsidRDefault="00A1157E" w:rsidP="00AA3ECA">
      <w:pPr>
        <w:pStyle w:val="a5"/>
        <w:rPr>
          <w:ins w:id="140" w:author="Sergei" w:date="2002-09-26T20:24:00Z"/>
        </w:rPr>
        <w:pPrChange w:id="141" w:author="Sergei" w:date="2002-09-26T20:24:00Z">
          <w:pPr>
            <w:spacing w:after="120"/>
          </w:pPr>
        </w:pPrChange>
      </w:pPr>
      <w:del w:id="142" w:author="Sergei" w:date="2002-09-26T20:24:00Z">
        <w:r w:rsidDel="00AA3ECA">
          <w:tab/>
        </w:r>
      </w:del>
      <w:r w:rsidR="00187CA1">
        <w:t>Частотная характеристика крика новорожденного соответствует</w:t>
      </w:r>
      <w:r w:rsidR="00A41F8A">
        <w:t xml:space="preserve"> </w:t>
      </w:r>
      <w:r w:rsidR="00187CA1">
        <w:t>400—650 Гц (то есть нотам до — соль первой октавы). Появление крика</w:t>
      </w:r>
      <w:r w:rsidR="00A41F8A">
        <w:t xml:space="preserve"> </w:t>
      </w:r>
      <w:r w:rsidR="00187CA1">
        <w:t>с частотой 8О0-</w:t>
      </w:r>
      <w:r w:rsidR="00A41F8A">
        <w:t>1200</w:t>
      </w:r>
      <w:r w:rsidR="00187CA1">
        <w:t xml:space="preserve"> Гц с возра</w:t>
      </w:r>
      <w:r w:rsidR="00A41F8A">
        <w:t>стающе-убывающей мелодией свидетельствует о наличии у ребё</w:t>
      </w:r>
      <w:r w:rsidR="00187CA1">
        <w:t>нка боли.</w:t>
      </w:r>
    </w:p>
    <w:p w:rsidR="00187CA1" w:rsidRPr="00AA3ECA" w:rsidDel="00AA3ECA" w:rsidRDefault="00187CA1" w:rsidP="00187CA1">
      <w:pPr>
        <w:spacing w:after="120"/>
        <w:rPr>
          <w:del w:id="143" w:author="Sergei" w:date="2002-09-26T20:24:00Z"/>
          <w:vanish/>
          <w:rPrChange w:id="144" w:author="Sergei" w:date="2002-09-26T20:24:00Z">
            <w:rPr>
              <w:del w:id="145" w:author="Sergei" w:date="2002-09-26T20:24:00Z"/>
            </w:rPr>
          </w:rPrChange>
        </w:rPr>
      </w:pPr>
    </w:p>
    <w:p w:rsidR="00AA3ECA" w:rsidRDefault="00A1157E" w:rsidP="00AA3ECA">
      <w:pPr>
        <w:pStyle w:val="a5"/>
        <w:rPr>
          <w:ins w:id="146" w:author="Sergei" w:date="2002-09-26T20:24:00Z"/>
        </w:rPr>
        <w:pPrChange w:id="147" w:author="Sergei" w:date="2002-09-26T20:24:00Z">
          <w:pPr>
            <w:spacing w:after="120"/>
          </w:pPr>
        </w:pPrChange>
      </w:pPr>
      <w:del w:id="148" w:author="Sergei" w:date="2002-09-26T20:24:00Z">
        <w:r w:rsidDel="00AA3ECA">
          <w:rPr>
            <w:i/>
          </w:rPr>
          <w:tab/>
        </w:r>
      </w:del>
      <w:r w:rsidR="00187CA1" w:rsidRPr="00EF4116">
        <w:rPr>
          <w:i/>
        </w:rPr>
        <w:t>Тремор</w:t>
      </w:r>
      <w:r w:rsidR="00187CA1">
        <w:t xml:space="preserve"> определяется как периодическое колебание вокруг ф</w:t>
      </w:r>
      <w:r w:rsidR="00D279C7">
        <w:t>и</w:t>
      </w:r>
      <w:r w:rsidR="00187CA1">
        <w:t>кс</w:t>
      </w:r>
      <w:r w:rsidR="00D279C7">
        <w:t>ирован</w:t>
      </w:r>
      <w:r w:rsidR="00187CA1">
        <w:t>н</w:t>
      </w:r>
      <w:r w:rsidR="00D279C7">
        <w:t>о</w:t>
      </w:r>
      <w:r w:rsidR="00187CA1">
        <w:t>й ос</w:t>
      </w:r>
      <w:r w:rsidR="00D279C7">
        <w:t>и</w:t>
      </w:r>
      <w:r w:rsidR="00187CA1">
        <w:t xml:space="preserve"> определенной амплитуды и ча</w:t>
      </w:r>
      <w:r w:rsidR="00D279C7">
        <w:t>стоты. Он встречается почти у по</w:t>
      </w:r>
      <w:r w:rsidR="00187CA1">
        <w:t>лов</w:t>
      </w:r>
      <w:r w:rsidR="00D279C7">
        <w:t>ин</w:t>
      </w:r>
      <w:r w:rsidR="00187CA1">
        <w:t>ы новорожденных и, наряду с флексорной мышечной гипертонией, стойкими рефлекса</w:t>
      </w:r>
      <w:r w:rsidR="00D279C7">
        <w:t xml:space="preserve">ми новорожденных </w:t>
      </w:r>
      <w:r w:rsidR="00D279C7">
        <w:lastRenderedPageBreak/>
        <w:t>и высокими пе</w:t>
      </w:r>
      <w:r w:rsidR="00187CA1">
        <w:t xml:space="preserve">риостальными рефлексами, определяет состояние </w:t>
      </w:r>
      <w:r w:rsidR="00D279C7" w:rsidRPr="00D279C7">
        <w:rPr>
          <w:i/>
          <w:lang w:val="en-US"/>
        </w:rPr>
        <w:t>jitteriness</w:t>
      </w:r>
      <w:r w:rsidR="00D279C7">
        <w:t xml:space="preserve">, </w:t>
      </w:r>
      <w:r w:rsidR="00187CA1">
        <w:t>которое у здоровых детей обусловлёно гипернорадре</w:t>
      </w:r>
      <w:r w:rsidR="00D279C7">
        <w:t>налине</w:t>
      </w:r>
      <w:r w:rsidR="00187CA1">
        <w:t xml:space="preserve">мией, однако </w:t>
      </w:r>
      <w:r w:rsidR="00D279C7">
        <w:t>может быть также следствием гипергликемии, ги</w:t>
      </w:r>
      <w:r w:rsidR="00187CA1">
        <w:t>покальциемии, гипомагензиемии, наркотического абстинент</w:t>
      </w:r>
      <w:r w:rsidR="00D279C7">
        <w:t>н</w:t>
      </w:r>
      <w:r w:rsidR="00187CA1">
        <w:t>ого синдрома, сеп</w:t>
      </w:r>
      <w:r w:rsidR="00D279C7">
        <w:t>сиса,</w:t>
      </w:r>
      <w:r w:rsidR="00187CA1">
        <w:t xml:space="preserve"> 1 стадия гяпок</w:t>
      </w:r>
      <w:r w:rsidR="00D279C7">
        <w:t>сически-ишемической энцефал</w:t>
      </w:r>
      <w:r w:rsidR="00187CA1">
        <w:t>опатии</w:t>
      </w:r>
      <w:r w:rsidR="00D279C7">
        <w:t>, вн</w:t>
      </w:r>
      <w:r w:rsidR="00187CA1">
        <w:t>утричерепно</w:t>
      </w:r>
      <w:r w:rsidR="00D279C7">
        <w:t>го</w:t>
      </w:r>
      <w:r w:rsidR="00187CA1">
        <w:t xml:space="preserve"> крово</w:t>
      </w:r>
      <w:r w:rsidR="00D279C7">
        <w:t>излияния. Низкоампли</w:t>
      </w:r>
      <w:r w:rsidR="00187CA1">
        <w:t>тудный вы</w:t>
      </w:r>
      <w:r w:rsidR="00D279C7">
        <w:t>сокочастотный тремор при крике или возбужденном состоянии</w:t>
      </w:r>
      <w:r w:rsidR="00187CA1">
        <w:t xml:space="preserve"> новорожденного, а также некоторых стадиях сна являются ф</w:t>
      </w:r>
      <w:r w:rsidR="00D279C7">
        <w:t>изиологическим явлением. По распространенности</w:t>
      </w:r>
      <w:r w:rsidR="00187CA1">
        <w:t xml:space="preserve"> тремор м</w:t>
      </w:r>
      <w:r w:rsidR="00D279C7">
        <w:t>ожет</w:t>
      </w:r>
      <w:r w:rsidR="00187CA1">
        <w:t xml:space="preserve"> захватывать подбородок, язык, а также конечности.</w:t>
      </w:r>
    </w:p>
    <w:p w:rsidR="00187CA1" w:rsidRPr="00AA3ECA" w:rsidDel="00AA3ECA" w:rsidRDefault="00187CA1" w:rsidP="00187CA1">
      <w:pPr>
        <w:spacing w:after="120"/>
        <w:rPr>
          <w:del w:id="149" w:author="Sergei" w:date="2002-09-26T20:24:00Z"/>
          <w:vanish/>
          <w:rPrChange w:id="150" w:author="Sergei" w:date="2002-09-26T20:24:00Z">
            <w:rPr>
              <w:del w:id="151" w:author="Sergei" w:date="2002-09-26T20:24:00Z"/>
            </w:rPr>
          </w:rPrChange>
        </w:rPr>
      </w:pPr>
    </w:p>
    <w:p w:rsidR="00AA3ECA" w:rsidRDefault="00A1157E" w:rsidP="00AA3ECA">
      <w:pPr>
        <w:pStyle w:val="a5"/>
        <w:rPr>
          <w:ins w:id="152" w:author="Sergei" w:date="2002-09-26T20:24:00Z"/>
        </w:rPr>
        <w:pPrChange w:id="153" w:author="Sergei" w:date="2002-09-26T20:24:00Z">
          <w:pPr>
            <w:spacing w:after="120"/>
          </w:pPr>
        </w:pPrChange>
      </w:pPr>
      <w:del w:id="154" w:author="Sergei" w:date="2002-09-26T20:24:00Z">
        <w:r w:rsidDel="00AA3ECA">
          <w:rPr>
            <w:i/>
          </w:rPr>
          <w:tab/>
        </w:r>
      </w:del>
      <w:r w:rsidR="00187CA1" w:rsidRPr="00D279C7">
        <w:rPr>
          <w:i/>
        </w:rPr>
        <w:t>Мышечный тонус</w:t>
      </w:r>
      <w:r w:rsidR="00187CA1">
        <w:t xml:space="preserve"> является важнейшей характеристикой двига</w:t>
      </w:r>
      <w:r w:rsidR="00D279C7">
        <w:t>тельной активности но</w:t>
      </w:r>
      <w:r w:rsidR="00187CA1">
        <w:t xml:space="preserve">ворожденного. Можно </w:t>
      </w:r>
      <w:r w:rsidR="00D279C7">
        <w:t xml:space="preserve">говорить об </w:t>
      </w:r>
      <w:r w:rsidR="00D279C7" w:rsidRPr="00D279C7">
        <w:rPr>
          <w:i/>
        </w:rPr>
        <w:t>активном мышечном т</w:t>
      </w:r>
      <w:r w:rsidR="00187CA1" w:rsidRPr="00D279C7">
        <w:rPr>
          <w:i/>
        </w:rPr>
        <w:t>онусе</w:t>
      </w:r>
      <w:r w:rsidR="00187CA1">
        <w:t xml:space="preserve"> ребенка (поза) и </w:t>
      </w:r>
      <w:r w:rsidR="00187CA1" w:rsidRPr="006D7731">
        <w:rPr>
          <w:i/>
        </w:rPr>
        <w:t>пассивном</w:t>
      </w:r>
      <w:r w:rsidR="006D7731">
        <w:t>, величина которого оп</w:t>
      </w:r>
      <w:r w:rsidR="00187CA1">
        <w:t>ределяется при проверке подвижности в суставах. У здорового доношенного ребенка отмеч</w:t>
      </w:r>
      <w:r w:rsidR="006D7731">
        <w:t>ается так называемая эмбриональн</w:t>
      </w:r>
      <w:r w:rsidR="00187CA1">
        <w:t>ая поза вследствие флексорного повышения то</w:t>
      </w:r>
      <w:r w:rsidR="006D7731">
        <w:t>нуса (руки согнуты во всех сус</w:t>
      </w:r>
      <w:r w:rsidR="00187CA1">
        <w:t>т</w:t>
      </w:r>
      <w:r w:rsidR="006D7731">
        <w:t>авах, приведены у туловищу и при</w:t>
      </w:r>
      <w:r w:rsidR="00187CA1">
        <w:t>жаты к груд</w:t>
      </w:r>
      <w:r w:rsidR="006D7731">
        <w:t>н</w:t>
      </w:r>
      <w:r w:rsidR="00187CA1">
        <w:t>ой клетке, кисти сжаты в кулаки, большие пальцы кистей рук лежат под четырьмя осталь</w:t>
      </w:r>
      <w:r w:rsidR="006D7731">
        <w:t>ными</w:t>
      </w:r>
      <w:r w:rsidR="00187CA1">
        <w:t>; ноги</w:t>
      </w:r>
      <w:r w:rsidR="006D7731">
        <w:t xml:space="preserve"> с</w:t>
      </w:r>
      <w:r w:rsidR="00187CA1">
        <w:t>ог</w:t>
      </w:r>
      <w:r w:rsidR="006D7731">
        <w:t>н</w:t>
      </w:r>
      <w:r w:rsidR="00187CA1">
        <w:t>ут</w:t>
      </w:r>
      <w:r w:rsidR="006D7731">
        <w:t>ы</w:t>
      </w:r>
      <w:r w:rsidR="00187CA1">
        <w:t xml:space="preserve"> в суста</w:t>
      </w:r>
      <w:r w:rsidR="006D7731">
        <w:t>в</w:t>
      </w:r>
      <w:r w:rsidR="00187CA1">
        <w:t xml:space="preserve">ах </w:t>
      </w:r>
      <w:r w:rsidR="006D7731">
        <w:t>и отведены в бедрах, в стопах преобла</w:t>
      </w:r>
      <w:r w:rsidR="00187CA1">
        <w:t>дает тыльное сгибание)</w:t>
      </w:r>
      <w:r w:rsidR="006D7731">
        <w:t>.</w:t>
      </w:r>
      <w:r w:rsidR="00187CA1">
        <w:t xml:space="preserve"> В ряде</w:t>
      </w:r>
      <w:r w:rsidR="006D7731">
        <w:t xml:space="preserve"> случаев отмечаются преимущественное физиологическое повышение мышечного т</w:t>
      </w:r>
      <w:r w:rsidR="00187CA1">
        <w:t>о</w:t>
      </w:r>
      <w:r w:rsidR="006D7731">
        <w:t>нуса в</w:t>
      </w:r>
      <w:r w:rsidR="00187CA1">
        <w:t xml:space="preserve"> руках по сравнению с </w:t>
      </w:r>
      <w:r w:rsidR="006D7731">
        <w:t>ногами и э</w:t>
      </w:r>
      <w:r w:rsidR="00187CA1">
        <w:t>кс</w:t>
      </w:r>
      <w:r w:rsidR="006D7731">
        <w:t>т</w:t>
      </w:r>
      <w:r w:rsidR="00187CA1">
        <w:t>енз</w:t>
      </w:r>
      <w:r w:rsidR="006D7731">
        <w:t>ия</w:t>
      </w:r>
      <w:r w:rsidR="00F475D2">
        <w:t xml:space="preserve"> шеи. Об активном мыш</w:t>
      </w:r>
      <w:r w:rsidR="00187CA1">
        <w:t xml:space="preserve">ечном тонусе </w:t>
      </w:r>
      <w:r w:rsidR="00F475D2">
        <w:t>но</w:t>
      </w:r>
      <w:r w:rsidR="00187CA1">
        <w:t>в</w:t>
      </w:r>
      <w:r w:rsidR="00F475D2">
        <w:t>о</w:t>
      </w:r>
      <w:r w:rsidR="00187CA1">
        <w:t>р</w:t>
      </w:r>
      <w:r w:rsidR="00F475D2">
        <w:t>о</w:t>
      </w:r>
      <w:r w:rsidR="00187CA1">
        <w:t>жден</w:t>
      </w:r>
      <w:r w:rsidR="00F475D2">
        <w:t>ного</w:t>
      </w:r>
      <w:r w:rsidR="00187CA1">
        <w:t xml:space="preserve"> можно судить также при удержании ребенка в воздухе лицом вниз, при этом голова ребенка располагается на одной линии </w:t>
      </w:r>
      <w:r w:rsidR="00F475D2">
        <w:t xml:space="preserve">с </w:t>
      </w:r>
      <w:r w:rsidR="00187CA1">
        <w:t>тулов</w:t>
      </w:r>
      <w:r w:rsidR="00F475D2">
        <w:t>и</w:t>
      </w:r>
      <w:r w:rsidR="00187CA1">
        <w:t>щем</w:t>
      </w:r>
      <w:r w:rsidR="00F475D2">
        <w:t>, руки ребенка с</w:t>
      </w:r>
      <w:r w:rsidR="00187CA1">
        <w:t>легка согнуты, а ноги вытянуты.</w:t>
      </w:r>
    </w:p>
    <w:p w:rsidR="00187CA1" w:rsidRPr="00AA3ECA" w:rsidDel="00AA3ECA" w:rsidRDefault="00187CA1" w:rsidP="00187CA1">
      <w:pPr>
        <w:spacing w:after="120"/>
        <w:rPr>
          <w:del w:id="155" w:author="Sergei" w:date="2002-09-26T20:24:00Z"/>
          <w:vanish/>
          <w:rPrChange w:id="156" w:author="Sergei" w:date="2002-09-26T20:24:00Z">
            <w:rPr>
              <w:del w:id="157" w:author="Sergei" w:date="2002-09-26T20:24:00Z"/>
            </w:rPr>
          </w:rPrChange>
        </w:rPr>
      </w:pPr>
    </w:p>
    <w:p w:rsidR="00AA3ECA" w:rsidRDefault="00A1157E" w:rsidP="00AA3ECA">
      <w:pPr>
        <w:pStyle w:val="a5"/>
        <w:rPr>
          <w:ins w:id="158" w:author="Sergei" w:date="2002-09-26T20:24:00Z"/>
        </w:rPr>
        <w:pPrChange w:id="159" w:author="Sergei" w:date="2002-09-26T20:24:00Z">
          <w:pPr>
            <w:spacing w:after="120"/>
          </w:pPr>
        </w:pPrChange>
      </w:pPr>
      <w:del w:id="160" w:author="Sergei" w:date="2002-09-26T20:24:00Z">
        <w:r w:rsidDel="00AA3ECA">
          <w:tab/>
        </w:r>
      </w:del>
      <w:r w:rsidR="00187CA1">
        <w:t>Ориентировочными показат</w:t>
      </w:r>
      <w:r w:rsidR="00F475D2">
        <w:t xml:space="preserve">елями нормального </w:t>
      </w:r>
      <w:r w:rsidR="00F475D2" w:rsidRPr="00F475D2">
        <w:rPr>
          <w:i/>
        </w:rPr>
        <w:t>пассивного мышечного тонуса</w:t>
      </w:r>
      <w:r w:rsidR="00F475D2">
        <w:t xml:space="preserve"> являются:</w:t>
      </w:r>
      <w:r w:rsidR="00187CA1">
        <w:t xml:space="preserve"> при движен</w:t>
      </w:r>
      <w:r w:rsidR="00F475D2">
        <w:t>ия</w:t>
      </w:r>
      <w:r w:rsidR="00187CA1">
        <w:t xml:space="preserve">х </w:t>
      </w:r>
      <w:r w:rsidR="00F475D2">
        <w:t>головы в сторону подборо</w:t>
      </w:r>
      <w:r w:rsidR="00187CA1">
        <w:t>док касается а</w:t>
      </w:r>
      <w:r w:rsidR="00F475D2">
        <w:t>кромиального</w:t>
      </w:r>
      <w:r w:rsidR="00187CA1">
        <w:t xml:space="preserve"> </w:t>
      </w:r>
      <w:r w:rsidR="00F475D2">
        <w:t>о</w:t>
      </w:r>
      <w:r w:rsidR="00187CA1">
        <w:t>тростка;</w:t>
      </w:r>
      <w:r w:rsidR="00F475D2">
        <w:t xml:space="preserve"> </w:t>
      </w:r>
      <w:r w:rsidR="00187CA1">
        <w:t>р</w:t>
      </w:r>
      <w:r w:rsidR="00951314">
        <w:t>азгибание рук в л</w:t>
      </w:r>
      <w:r w:rsidR="00187CA1">
        <w:t>октевых с</w:t>
      </w:r>
      <w:r w:rsidR="00951314">
        <w:t>уставах воз</w:t>
      </w:r>
      <w:r w:rsidR="00187CA1">
        <w:t>мож</w:t>
      </w:r>
      <w:r w:rsidR="00951314">
        <w:t>но до 180</w:t>
      </w:r>
      <w:r w:rsidR="00951314" w:rsidRPr="008E0357">
        <w:t>°</w:t>
      </w:r>
      <w:r w:rsidR="00187CA1">
        <w:t xml:space="preserve">, сгибание </w:t>
      </w:r>
      <w:r w:rsidR="00951314">
        <w:t>в лучезапястных суставах до 150</w:t>
      </w:r>
      <w:r w:rsidR="00951314" w:rsidRPr="008E0357">
        <w:t>°</w:t>
      </w:r>
      <w:r w:rsidR="00951314">
        <w:t>, отведение в сторону сог</w:t>
      </w:r>
      <w:r w:rsidR="00187CA1">
        <w:t>нутых бедер</w:t>
      </w:r>
      <w:r w:rsidR="00951314">
        <w:t xml:space="preserve"> на 75° в каждую сторону; разги</w:t>
      </w:r>
      <w:r w:rsidR="00187CA1">
        <w:t xml:space="preserve">бание </w:t>
      </w:r>
      <w:r w:rsidR="00951314">
        <w:t xml:space="preserve">ноги </w:t>
      </w:r>
      <w:r w:rsidR="00187CA1">
        <w:t xml:space="preserve">в коленном суставе при </w:t>
      </w:r>
      <w:r w:rsidR="00951314">
        <w:t xml:space="preserve">согнутом под </w:t>
      </w:r>
      <w:r w:rsidR="00187CA1">
        <w:t>углом 90° бедре в можно до 150°; дорса</w:t>
      </w:r>
      <w:r w:rsidR="00951314">
        <w:t>льное сгибание стоп составляет 120</w:t>
      </w:r>
      <w:r w:rsidR="00951314" w:rsidRPr="008E0357">
        <w:t>°</w:t>
      </w:r>
      <w:r w:rsidR="00187CA1">
        <w:t xml:space="preserve">. При </w:t>
      </w:r>
      <w:r w:rsidR="00951314">
        <w:t>прове</w:t>
      </w:r>
      <w:r w:rsidR="00187CA1">
        <w:t>дении тракции нов</w:t>
      </w:r>
      <w:r w:rsidR="00951314">
        <w:t>орожденного (подтягивании за зап</w:t>
      </w:r>
      <w:r w:rsidR="00187CA1">
        <w:t>ястья) при нор</w:t>
      </w:r>
      <w:r w:rsidR="00951314">
        <w:t>м</w:t>
      </w:r>
      <w:r w:rsidR="00187CA1">
        <w:t>альном м</w:t>
      </w:r>
      <w:r w:rsidR="00951314">
        <w:t>ыш</w:t>
      </w:r>
      <w:r w:rsidR="00187CA1">
        <w:t xml:space="preserve">ечном тонусе </w:t>
      </w:r>
      <w:r w:rsidR="00951314">
        <w:t>п</w:t>
      </w:r>
      <w:r w:rsidR="00187CA1">
        <w:t xml:space="preserve">роисходит незначительное разгибание </w:t>
      </w:r>
      <w:r w:rsidR="00951314">
        <w:t xml:space="preserve">локтевых </w:t>
      </w:r>
      <w:r w:rsidR="00187CA1">
        <w:t xml:space="preserve">суставах, после чего наступает снова повышение тонуса </w:t>
      </w:r>
      <w:r w:rsidR="00951314">
        <w:t>во</w:t>
      </w:r>
      <w:r w:rsidR="00187CA1">
        <w:t xml:space="preserve"> флексорах с </w:t>
      </w:r>
      <w:r w:rsidR="00951314">
        <w:t>подтягиванием ребенка к рукам исслед</w:t>
      </w:r>
      <w:r w:rsidR="00187CA1">
        <w:t>овате</w:t>
      </w:r>
      <w:r w:rsidR="00951314">
        <w:t>ля.</w:t>
      </w:r>
    </w:p>
    <w:p w:rsidR="00187CA1" w:rsidRPr="00AA3ECA" w:rsidDel="00AA3ECA" w:rsidRDefault="00187CA1" w:rsidP="00187CA1">
      <w:pPr>
        <w:spacing w:after="120"/>
        <w:rPr>
          <w:del w:id="161" w:author="Sergei" w:date="2002-09-26T20:24:00Z"/>
          <w:vanish/>
          <w:rPrChange w:id="162" w:author="Sergei" w:date="2002-09-26T20:24:00Z">
            <w:rPr>
              <w:del w:id="163" w:author="Sergei" w:date="2002-09-26T20:24:00Z"/>
            </w:rPr>
          </w:rPrChange>
        </w:rPr>
      </w:pPr>
    </w:p>
    <w:p w:rsidR="00AA3ECA" w:rsidRDefault="00A1157E" w:rsidP="00AA3ECA">
      <w:pPr>
        <w:pStyle w:val="a5"/>
        <w:rPr>
          <w:ins w:id="164" w:author="Sergei" w:date="2002-09-26T20:24:00Z"/>
          <w:i/>
        </w:rPr>
        <w:pPrChange w:id="165" w:author="Sergei" w:date="2002-09-26T20:24:00Z">
          <w:pPr>
            <w:spacing w:after="120"/>
          </w:pPr>
        </w:pPrChange>
      </w:pPr>
      <w:del w:id="166" w:author="Sergei" w:date="2002-09-26T20:24:00Z">
        <w:r w:rsidDel="00AA3ECA">
          <w:tab/>
        </w:r>
      </w:del>
      <w:r w:rsidR="00951314">
        <w:t>Мышечный тонус может изменяться в зависимости от конституции и физиологического состояния</w:t>
      </w:r>
      <w:r w:rsidR="00187CA1">
        <w:t xml:space="preserve"> ребенка. Поэтом</w:t>
      </w:r>
      <w:r w:rsidR="00951314">
        <w:t>у нестойкие и не</w:t>
      </w:r>
      <w:r w:rsidR="00187CA1">
        <w:t>значи</w:t>
      </w:r>
      <w:r w:rsidR="00951314">
        <w:t>т</w:t>
      </w:r>
      <w:r w:rsidR="00187CA1">
        <w:t>ель</w:t>
      </w:r>
      <w:r w:rsidR="00951314">
        <w:t>ные</w:t>
      </w:r>
      <w:r w:rsidR="00187CA1">
        <w:t xml:space="preserve"> изменения в мышечном тонусе не надо</w:t>
      </w:r>
      <w:r w:rsidR="00740376">
        <w:t xml:space="preserve"> расс</w:t>
      </w:r>
      <w:r w:rsidR="00951314">
        <w:t>матривать</w:t>
      </w:r>
      <w:r w:rsidR="00187CA1">
        <w:t xml:space="preserve"> как заведомо </w:t>
      </w:r>
      <w:r w:rsidR="00951314">
        <w:t>патологи</w:t>
      </w:r>
      <w:r w:rsidR="00187CA1">
        <w:t>ческие</w:t>
      </w:r>
      <w:r w:rsidR="00951314">
        <w:t>.</w:t>
      </w:r>
      <w:r w:rsidR="00187CA1">
        <w:t xml:space="preserve"> Меняющийся тонус в </w:t>
      </w:r>
      <w:r w:rsidR="00951314">
        <w:t xml:space="preserve">одной </w:t>
      </w:r>
      <w:r w:rsidR="00187CA1">
        <w:t xml:space="preserve">и той же группе мышц называется </w:t>
      </w:r>
      <w:r w:rsidR="00951314">
        <w:t xml:space="preserve">мышечной </w:t>
      </w:r>
      <w:r w:rsidR="00951314" w:rsidRPr="00951314">
        <w:rPr>
          <w:i/>
        </w:rPr>
        <w:t>дистони</w:t>
      </w:r>
      <w:r w:rsidR="00187CA1" w:rsidRPr="00951314">
        <w:rPr>
          <w:i/>
        </w:rPr>
        <w:t>ей</w:t>
      </w:r>
      <w:r w:rsidR="00740376">
        <w:rPr>
          <w:i/>
        </w:rPr>
        <w:t>.</w:t>
      </w:r>
    </w:p>
    <w:p w:rsidR="00951314" w:rsidRPr="00AA3ECA" w:rsidDel="00AA3ECA" w:rsidRDefault="00951314" w:rsidP="00951314">
      <w:pPr>
        <w:spacing w:after="120"/>
        <w:rPr>
          <w:del w:id="167" w:author="Sergei" w:date="2002-09-26T20:24:00Z"/>
          <w:i/>
          <w:vanish/>
          <w:rPrChange w:id="168" w:author="Sergei" w:date="2002-09-26T20:24:00Z">
            <w:rPr>
              <w:del w:id="169" w:author="Sergei" w:date="2002-09-26T20:24:00Z"/>
              <w:i/>
            </w:rPr>
          </w:rPrChange>
        </w:rPr>
      </w:pPr>
    </w:p>
    <w:p w:rsidR="00AA3ECA" w:rsidRDefault="00187CA1" w:rsidP="00AA3ECA">
      <w:pPr>
        <w:pStyle w:val="a5"/>
        <w:rPr>
          <w:ins w:id="170" w:author="Sergei" w:date="2002-09-26T20:24:00Z"/>
        </w:rPr>
        <w:pPrChange w:id="171" w:author="Sergei" w:date="2002-09-26T20:24:00Z">
          <w:pPr>
            <w:spacing w:after="120"/>
          </w:pPr>
        </w:pPrChange>
      </w:pPr>
      <w:r w:rsidRPr="001A6494">
        <w:rPr>
          <w:i/>
        </w:rPr>
        <w:t>Повыше</w:t>
      </w:r>
      <w:r w:rsidR="001A6494" w:rsidRPr="001A6494">
        <w:rPr>
          <w:i/>
        </w:rPr>
        <w:t>ние</w:t>
      </w:r>
      <w:r w:rsidRPr="001A6494">
        <w:rPr>
          <w:i/>
        </w:rPr>
        <w:t xml:space="preserve"> мы</w:t>
      </w:r>
      <w:r w:rsidR="001A6494" w:rsidRPr="001A6494">
        <w:rPr>
          <w:i/>
        </w:rPr>
        <w:t>ш</w:t>
      </w:r>
      <w:r w:rsidRPr="001A6494">
        <w:rPr>
          <w:i/>
        </w:rPr>
        <w:t>ечного то</w:t>
      </w:r>
      <w:r w:rsidR="001A6494" w:rsidRPr="001A6494">
        <w:rPr>
          <w:i/>
        </w:rPr>
        <w:t>нуса</w:t>
      </w:r>
      <w:r w:rsidR="001A6494">
        <w:t xml:space="preserve"> проявляется усилением флексорной гипертонии (в состояние п</w:t>
      </w:r>
      <w:r>
        <w:t>одвешивания у ребенка резко со</w:t>
      </w:r>
      <w:r w:rsidR="001A6494">
        <w:t>гнуты руки и ноги, при тракции о</w:t>
      </w:r>
      <w:r>
        <w:t>тсутств</w:t>
      </w:r>
      <w:r w:rsidR="001A6494">
        <w:t>ует фаза разгибания), угловые п</w:t>
      </w:r>
      <w:r>
        <w:t>оказатели, ука</w:t>
      </w:r>
      <w:r w:rsidR="001A6494">
        <w:t>занные</w:t>
      </w:r>
      <w:r>
        <w:t xml:space="preserve"> в</w:t>
      </w:r>
      <w:r w:rsidR="001A6494">
        <w:t>ы</w:t>
      </w:r>
      <w:r>
        <w:t xml:space="preserve">ше, существенно снижены. Подобное </w:t>
      </w:r>
      <w:r w:rsidR="001A6494">
        <w:t>п</w:t>
      </w:r>
      <w:r>
        <w:t>овышение мышечного т</w:t>
      </w:r>
      <w:r w:rsidR="001A6494">
        <w:t>он</w:t>
      </w:r>
      <w:r>
        <w:t xml:space="preserve">уса характерно для начальных стадий </w:t>
      </w:r>
      <w:r w:rsidR="001A6494">
        <w:t>гипо</w:t>
      </w:r>
      <w:r>
        <w:t>ксически</w:t>
      </w:r>
      <w:r w:rsidR="001A6494">
        <w:t>-ишемической энцефалопат</w:t>
      </w:r>
      <w:r>
        <w:t>ии</w:t>
      </w:r>
      <w:r w:rsidR="001A6494">
        <w:t>, внутричерепных</w:t>
      </w:r>
      <w:r>
        <w:t xml:space="preserve"> кров</w:t>
      </w:r>
      <w:r w:rsidR="001A6494">
        <w:t>о</w:t>
      </w:r>
      <w:r>
        <w:t>и</w:t>
      </w:r>
      <w:r w:rsidR="001A6494">
        <w:t>злияний.</w:t>
      </w:r>
      <w:r>
        <w:t xml:space="preserve"> В </w:t>
      </w:r>
      <w:r w:rsidR="001A6494">
        <w:t>ряде с</w:t>
      </w:r>
      <w:r>
        <w:t>лучаев происходит повышение тонуса эк</w:t>
      </w:r>
      <w:r w:rsidR="001A6494">
        <w:t>с</w:t>
      </w:r>
      <w:r>
        <w:t>тенз</w:t>
      </w:r>
      <w:r w:rsidR="001A6494">
        <w:t>орной группы мышц, что про</w:t>
      </w:r>
      <w:r>
        <w:t>яв</w:t>
      </w:r>
      <w:r w:rsidR="00740376">
        <w:t>л</w:t>
      </w:r>
      <w:r w:rsidR="001A6494">
        <w:t>яется</w:t>
      </w:r>
      <w:r>
        <w:t xml:space="preserve"> и</w:t>
      </w:r>
      <w:r w:rsidR="001A6494">
        <w:t>с</w:t>
      </w:r>
      <w:r>
        <w:t>чезновени</w:t>
      </w:r>
      <w:r w:rsidR="001A6494">
        <w:t>ем</w:t>
      </w:r>
      <w:r>
        <w:t xml:space="preserve"> фл</w:t>
      </w:r>
      <w:r w:rsidR="001A6494">
        <w:t>ексорной гипертонии, а в состоя</w:t>
      </w:r>
      <w:r w:rsidR="00740376">
        <w:t>н</w:t>
      </w:r>
      <w:r w:rsidR="001A6494">
        <w:t>ии</w:t>
      </w:r>
      <w:r>
        <w:t xml:space="preserve"> подвешивания</w:t>
      </w:r>
      <w:r w:rsidR="001A6494">
        <w:t xml:space="preserve"> лицом вниз голова ребенка запрокинута, руки разогну</w:t>
      </w:r>
      <w:r>
        <w:t>ты. Экстензор</w:t>
      </w:r>
      <w:r w:rsidR="001A6494">
        <w:t>ная гипертония</w:t>
      </w:r>
      <w:r>
        <w:t xml:space="preserve"> макси</w:t>
      </w:r>
      <w:r w:rsidR="001A6494">
        <w:t>мально выражается в виде опистотонуса: голова з</w:t>
      </w:r>
      <w:r>
        <w:t>а</w:t>
      </w:r>
      <w:r w:rsidR="001A6494">
        <w:t>п</w:t>
      </w:r>
      <w:r>
        <w:t>роки</w:t>
      </w:r>
      <w:r w:rsidR="001A6494">
        <w:t>н</w:t>
      </w:r>
      <w:r>
        <w:t>у</w:t>
      </w:r>
      <w:r w:rsidR="001A6494">
        <w:t>та,</w:t>
      </w:r>
      <w:r>
        <w:t xml:space="preserve"> ноги </w:t>
      </w:r>
      <w:r w:rsidR="001A6494">
        <w:t>разогнуты и часто перекрещены.</w:t>
      </w:r>
      <w:r>
        <w:t xml:space="preserve"> Эксте</w:t>
      </w:r>
      <w:r w:rsidR="001A6494">
        <w:t>н</w:t>
      </w:r>
      <w:r>
        <w:t>зорн</w:t>
      </w:r>
      <w:r w:rsidR="001A6494">
        <w:t>ое</w:t>
      </w:r>
      <w:r>
        <w:t xml:space="preserve"> повышение м</w:t>
      </w:r>
      <w:r w:rsidR="001A6494">
        <w:t>ы</w:t>
      </w:r>
      <w:r>
        <w:t>шечног</w:t>
      </w:r>
      <w:r w:rsidR="001A6494">
        <w:t xml:space="preserve">о тонуса характерно для </w:t>
      </w:r>
      <w:r w:rsidR="001A6494">
        <w:rPr>
          <w:lang w:val="en-US"/>
        </w:rPr>
        <w:t>III</w:t>
      </w:r>
      <w:r w:rsidR="001A6494">
        <w:t xml:space="preserve"> стади</w:t>
      </w:r>
      <w:r w:rsidR="00740376">
        <w:t>и</w:t>
      </w:r>
      <w:r w:rsidR="001A6494">
        <w:t xml:space="preserve"> гип</w:t>
      </w:r>
      <w:r>
        <w:t>окс</w:t>
      </w:r>
      <w:r w:rsidR="001A6494">
        <w:t>и</w:t>
      </w:r>
      <w:r>
        <w:t>чес</w:t>
      </w:r>
      <w:r w:rsidR="001A6494">
        <w:t xml:space="preserve">ки-ишемической </w:t>
      </w:r>
      <w:r>
        <w:t>э</w:t>
      </w:r>
      <w:r w:rsidR="001A6494">
        <w:t>нц</w:t>
      </w:r>
      <w:r>
        <w:t>ефалопатии</w:t>
      </w:r>
      <w:r w:rsidR="001A6494">
        <w:t>,</w:t>
      </w:r>
      <w:r w:rsidR="008147BC">
        <w:t xml:space="preserve"> менингитов, энцефалитов,</w:t>
      </w:r>
      <w:r>
        <w:t xml:space="preserve"> в</w:t>
      </w:r>
      <w:r w:rsidR="008147BC">
        <w:t>нутричерепных</w:t>
      </w:r>
      <w:r>
        <w:t xml:space="preserve"> кро</w:t>
      </w:r>
      <w:r w:rsidR="008147BC">
        <w:t>воизлияний (особенно в заднюю че</w:t>
      </w:r>
      <w:r>
        <w:t>реп</w:t>
      </w:r>
      <w:r w:rsidR="008147BC">
        <w:t>ну</w:t>
      </w:r>
      <w:r>
        <w:t>ю ямк</w:t>
      </w:r>
      <w:r w:rsidR="008147BC">
        <w:t>у). Для б</w:t>
      </w:r>
      <w:r w:rsidR="00740376">
        <w:t>и</w:t>
      </w:r>
      <w:r w:rsidR="008147BC">
        <w:t>лирубиновой энцефа</w:t>
      </w:r>
      <w:r>
        <w:t>лопатии также характерна специфическая</w:t>
      </w:r>
      <w:r w:rsidR="008147BC">
        <w:t xml:space="preserve"> поза ребенка с “вы</w:t>
      </w:r>
      <w:r>
        <w:t>тя</w:t>
      </w:r>
      <w:r w:rsidR="008147BC">
        <w:t>нутыми</w:t>
      </w:r>
      <w:r>
        <w:t>” конечност</w:t>
      </w:r>
      <w:r w:rsidR="008147BC">
        <w:t>я</w:t>
      </w:r>
      <w:r>
        <w:t>ми и сжатыми в кулаки кистями рук.</w:t>
      </w:r>
    </w:p>
    <w:p w:rsidR="00187CA1" w:rsidRPr="00AA3ECA" w:rsidDel="00AA3ECA" w:rsidRDefault="00187CA1" w:rsidP="00187CA1">
      <w:pPr>
        <w:spacing w:after="120"/>
        <w:rPr>
          <w:del w:id="172" w:author="Sergei" w:date="2002-09-26T20:24:00Z"/>
          <w:vanish/>
          <w:rPrChange w:id="173" w:author="Sergei" w:date="2002-09-26T20:24:00Z">
            <w:rPr>
              <w:del w:id="174" w:author="Sergei" w:date="2002-09-26T20:24:00Z"/>
            </w:rPr>
          </w:rPrChange>
        </w:rPr>
      </w:pPr>
    </w:p>
    <w:p w:rsidR="00AA3ECA" w:rsidRDefault="008147BC" w:rsidP="00AA3ECA">
      <w:pPr>
        <w:pStyle w:val="a5"/>
        <w:rPr>
          <w:ins w:id="175" w:author="Sergei" w:date="2002-09-26T20:24:00Z"/>
        </w:rPr>
        <w:pPrChange w:id="176" w:author="Sergei" w:date="2002-09-26T20:24:00Z">
          <w:pPr>
            <w:spacing w:after="120"/>
          </w:pPr>
        </w:pPrChange>
      </w:pPr>
      <w:r w:rsidRPr="008147BC">
        <w:rPr>
          <w:i/>
        </w:rPr>
        <w:t>Снижение мышечного тон</w:t>
      </w:r>
      <w:r w:rsidR="00187CA1" w:rsidRPr="008147BC">
        <w:rPr>
          <w:i/>
        </w:rPr>
        <w:t>уса</w:t>
      </w:r>
      <w:r>
        <w:t xml:space="preserve"> может быть локальным и генерал</w:t>
      </w:r>
      <w:r w:rsidR="00187CA1">
        <w:t>и</w:t>
      </w:r>
      <w:r>
        <w:t>зованным.</w:t>
      </w:r>
    </w:p>
    <w:p w:rsidR="008147BC" w:rsidRPr="00AA3ECA" w:rsidDel="00AA3ECA" w:rsidRDefault="008147BC" w:rsidP="00187CA1">
      <w:pPr>
        <w:spacing w:after="120"/>
        <w:rPr>
          <w:del w:id="177" w:author="Sergei" w:date="2002-09-26T20:24:00Z"/>
          <w:vanish/>
          <w:rPrChange w:id="178" w:author="Sergei" w:date="2002-09-26T20:24:00Z">
            <w:rPr>
              <w:del w:id="179" w:author="Sergei" w:date="2002-09-26T20:24:00Z"/>
            </w:rPr>
          </w:rPrChange>
        </w:rPr>
      </w:pPr>
    </w:p>
    <w:p w:rsidR="00AA3ECA" w:rsidRDefault="008147BC" w:rsidP="00AA3ECA">
      <w:pPr>
        <w:pStyle w:val="a5"/>
        <w:rPr>
          <w:ins w:id="180" w:author="Sergei" w:date="2002-09-26T20:24:00Z"/>
        </w:rPr>
        <w:pPrChange w:id="181" w:author="Sergei" w:date="2002-09-26T20:24:00Z">
          <w:pPr>
            <w:spacing w:after="120"/>
          </w:pPr>
        </w:pPrChange>
      </w:pPr>
      <w:r>
        <w:t xml:space="preserve">При </w:t>
      </w:r>
      <w:r w:rsidRPr="008147BC">
        <w:rPr>
          <w:i/>
        </w:rPr>
        <w:t>генерализ</w:t>
      </w:r>
      <w:r w:rsidR="00187CA1" w:rsidRPr="008147BC">
        <w:rPr>
          <w:i/>
        </w:rPr>
        <w:t>ованном</w:t>
      </w:r>
      <w:r w:rsidR="00187CA1">
        <w:t xml:space="preserve"> снижении мышечного тонуса отмечается специфическая поза новорожденного — поза </w:t>
      </w:r>
      <w:r>
        <w:t>«</w:t>
      </w:r>
      <w:r w:rsidR="00187CA1">
        <w:t>лягушки</w:t>
      </w:r>
      <w:r>
        <w:t>»</w:t>
      </w:r>
      <w:r w:rsidR="00187CA1">
        <w:t xml:space="preserve"> (разогнутые во всех суставах конечности, бедра отве</w:t>
      </w:r>
      <w:r>
        <w:t>дены и наружно ротированы, живот широкий и уп</w:t>
      </w:r>
      <w:r w:rsidR="00187CA1">
        <w:t>ощенн</w:t>
      </w:r>
      <w:r>
        <w:t>ый</w:t>
      </w:r>
      <w:r w:rsidR="002E7B30">
        <w:t>)</w:t>
      </w:r>
      <w:r w:rsidR="00187CA1">
        <w:t>. Объем пассивных движений</w:t>
      </w:r>
      <w:r w:rsidR="003437CD">
        <w:t xml:space="preserve"> увеличен, при подвешивании лицо</w:t>
      </w:r>
      <w:r w:rsidR="00187CA1">
        <w:t>м вниз голова и конечности свисают, при тракции отсутствует фаза сгибания и голова закрокидывается назад. Генерализованная гипотония може</w:t>
      </w:r>
      <w:r w:rsidR="003437CD">
        <w:t>т быть признаком большинства со</w:t>
      </w:r>
      <w:r w:rsidR="00187CA1">
        <w:t>матических и неврологических заболеван</w:t>
      </w:r>
      <w:r w:rsidR="003437CD">
        <w:t>ий периода новорожденности (сепс</w:t>
      </w:r>
      <w:r w:rsidR="00187CA1">
        <w:t>ис, пневмония, синдро</w:t>
      </w:r>
      <w:r w:rsidR="003437CD">
        <w:t>м дыхательных расстройств, внут</w:t>
      </w:r>
      <w:r w:rsidR="00187CA1">
        <w:t>р</w:t>
      </w:r>
      <w:r w:rsidR="003437CD">
        <w:t>и</w:t>
      </w:r>
      <w:r w:rsidR="00187CA1">
        <w:t>утробные инфекции различной этиологии, метаболические нарушения, 11-111 стадий гипок</w:t>
      </w:r>
      <w:r w:rsidR="003437CD">
        <w:t>сически-ишемической энцефалопати</w:t>
      </w:r>
      <w:r w:rsidR="00187CA1">
        <w:t>и, внутричерепные кровоизлияния, спинальна</w:t>
      </w:r>
      <w:r w:rsidR="003437CD">
        <w:t>я родовая травма, нервно-мышечны</w:t>
      </w:r>
      <w:r w:rsidR="00187CA1">
        <w:t>е заболевания (в т</w:t>
      </w:r>
      <w:r w:rsidR="003437CD">
        <w:t>.ч. болезнь Вердн</w:t>
      </w:r>
      <w:r w:rsidR="00187CA1">
        <w:t>ига-Гоффманна</w:t>
      </w:r>
      <w:r w:rsidR="003437CD">
        <w:t>). Необходимо отметить, что мышечная гипотони</w:t>
      </w:r>
      <w:r w:rsidR="00187CA1">
        <w:t>я может быть признаком индивидуальных особенностей эволюции спинного</w:t>
      </w:r>
      <w:r w:rsidR="003437CD">
        <w:t xml:space="preserve"> мозга (доброкачественная мышеч</w:t>
      </w:r>
      <w:r w:rsidR="00187CA1">
        <w:t>ная гипотония Уолтона) или мозжечка.</w:t>
      </w:r>
    </w:p>
    <w:p w:rsidR="00187CA1" w:rsidRPr="00AA3ECA" w:rsidDel="00AA3ECA" w:rsidRDefault="00187CA1" w:rsidP="00187CA1">
      <w:pPr>
        <w:spacing w:after="120"/>
        <w:rPr>
          <w:del w:id="182" w:author="Sergei" w:date="2002-09-26T20:24:00Z"/>
          <w:vanish/>
          <w:rPrChange w:id="183" w:author="Sergei" w:date="2002-09-26T20:24:00Z">
            <w:rPr>
              <w:del w:id="184" w:author="Sergei" w:date="2002-09-26T20:24:00Z"/>
            </w:rPr>
          </w:rPrChange>
        </w:rPr>
      </w:pPr>
    </w:p>
    <w:p w:rsidR="00AA3ECA" w:rsidRDefault="00187CA1" w:rsidP="00AA3ECA">
      <w:pPr>
        <w:pStyle w:val="a5"/>
        <w:rPr>
          <w:ins w:id="185" w:author="Sergei" w:date="2002-09-26T20:24:00Z"/>
        </w:rPr>
        <w:pPrChange w:id="186" w:author="Sergei" w:date="2002-09-26T20:24:00Z">
          <w:pPr>
            <w:spacing w:after="120"/>
          </w:pPr>
        </w:pPrChange>
      </w:pPr>
      <w:r w:rsidRPr="003437CD">
        <w:rPr>
          <w:i/>
        </w:rPr>
        <w:t>Локальная</w:t>
      </w:r>
      <w:r>
        <w:t xml:space="preserve"> гипотония может </w:t>
      </w:r>
      <w:r w:rsidR="003437CD">
        <w:t>быть обусловлена соответствующи</w:t>
      </w:r>
      <w:r>
        <w:t>ми иннервации невральными (трав</w:t>
      </w:r>
      <w:r w:rsidR="003437CD">
        <w:t>матическая невропатия, плексопа</w:t>
      </w:r>
      <w:r>
        <w:t>т</w:t>
      </w:r>
      <w:r w:rsidR="003437CD">
        <w:t>ия) или сегмен</w:t>
      </w:r>
      <w:r>
        <w:t>тарными</w:t>
      </w:r>
      <w:r w:rsidR="00740376">
        <w:t xml:space="preserve"> </w:t>
      </w:r>
      <w:r>
        <w:t>нарушениями (родовая спинальная травма).</w:t>
      </w:r>
    </w:p>
    <w:p w:rsidR="00187CA1" w:rsidRPr="00AA3ECA" w:rsidDel="00AA3ECA" w:rsidRDefault="00187CA1" w:rsidP="00187CA1">
      <w:pPr>
        <w:spacing w:after="120"/>
        <w:rPr>
          <w:del w:id="187" w:author="Sergei" w:date="2002-09-26T20:24:00Z"/>
          <w:vanish/>
          <w:rPrChange w:id="188" w:author="Sergei" w:date="2002-09-26T20:24:00Z">
            <w:rPr>
              <w:del w:id="189" w:author="Sergei" w:date="2002-09-26T20:24:00Z"/>
            </w:rPr>
          </w:rPrChange>
        </w:rPr>
      </w:pPr>
    </w:p>
    <w:p w:rsidR="00AA3ECA" w:rsidRDefault="003437CD" w:rsidP="00AA3ECA">
      <w:pPr>
        <w:pStyle w:val="a5"/>
        <w:rPr>
          <w:ins w:id="190" w:author="Sergei" w:date="2002-09-26T20:24:00Z"/>
        </w:rPr>
        <w:pPrChange w:id="191" w:author="Sergei" w:date="2002-09-26T20:24:00Z">
          <w:pPr>
            <w:spacing w:after="120"/>
          </w:pPr>
        </w:pPrChange>
      </w:pPr>
      <w:r>
        <w:t xml:space="preserve">Оценка </w:t>
      </w:r>
      <w:r w:rsidRPr="003437CD">
        <w:rPr>
          <w:i/>
        </w:rPr>
        <w:t>рефлект</w:t>
      </w:r>
      <w:r w:rsidR="00187CA1" w:rsidRPr="003437CD">
        <w:rPr>
          <w:i/>
        </w:rPr>
        <w:t>орной деятельности</w:t>
      </w:r>
      <w:r>
        <w:t xml:space="preserve"> осуществляется на основа</w:t>
      </w:r>
      <w:r w:rsidR="00187CA1">
        <w:t xml:space="preserve">нии не </w:t>
      </w:r>
      <w:r>
        <w:t>менее трехкратной проверки данного рефлекса. При сохране</w:t>
      </w:r>
      <w:r w:rsidR="00187CA1">
        <w:t>нии амплитуды рефлекса во всех трех пробах, или незначительном снижении амплитуды в третьей рефлекс считается нормальным: при низком исходном значении амплитуды, сохраняющ</w:t>
      </w:r>
      <w:r>
        <w:t>и</w:t>
      </w:r>
      <w:r w:rsidR="00187CA1">
        <w:t>мся в трех пробах или прогрессивно снижающимся при повторном тестировании рефлекса, а также при необходимости повторной стимуляции для получения рефлекса, он считается сниженным. Нормальная ам</w:t>
      </w:r>
      <w:r>
        <w:t>плит</w:t>
      </w:r>
      <w:r w:rsidR="00187CA1">
        <w:t>уда рефлекса при первом тестировании и последующее ее снижение или исчезновение рефлекса говорит о</w:t>
      </w:r>
      <w:r>
        <w:t xml:space="preserve"> его истощаемости. Высокая ампли</w:t>
      </w:r>
      <w:r w:rsidR="00187CA1">
        <w:t>туда рефлекса или ее возрастание по мере тестирования свидетельствует о повышении рефлекса. Под зкзальтацией рефлекса п</w:t>
      </w:r>
      <w:r>
        <w:t>онимается его спон</w:t>
      </w:r>
      <w:r w:rsidR="00187CA1">
        <w:t>танное возникновение или возник</w:t>
      </w:r>
      <w:r>
        <w:t>новение на неадекватную стимуля</w:t>
      </w:r>
      <w:r w:rsidR="00187CA1">
        <w:t>цию, отсутствие угасания и включ</w:t>
      </w:r>
      <w:r>
        <w:t>ение защитных механизмов. Иссле</w:t>
      </w:r>
      <w:r w:rsidR="00187CA1">
        <w:t>дование можно сок</w:t>
      </w:r>
      <w:r>
        <w:t>ращать по времени за счет соединен</w:t>
      </w:r>
      <w:r w:rsidR="00187CA1">
        <w:t>ия в одном</w:t>
      </w:r>
      <w:r>
        <w:t xml:space="preserve"> приеме (маневре) проверки нескольких</w:t>
      </w:r>
      <w:r w:rsidR="00187CA1">
        <w:t xml:space="preserve"> рефлексов (Моро и верхнего хватательного</w:t>
      </w:r>
      <w:r w:rsidR="002213A8">
        <w:t>,</w:t>
      </w:r>
      <w:r w:rsidR="00187CA1">
        <w:t xml:space="preserve"> опоры и </w:t>
      </w:r>
      <w:r w:rsidR="002213A8">
        <w:t>ш</w:t>
      </w:r>
      <w:r w:rsidR="00187CA1">
        <w:t>аг</w:t>
      </w:r>
      <w:r w:rsidR="002213A8">
        <w:t>ово</w:t>
      </w:r>
      <w:r w:rsidR="00187CA1">
        <w:t>го).</w:t>
      </w:r>
    </w:p>
    <w:p w:rsidR="00187CA1" w:rsidRPr="00AA3ECA" w:rsidDel="00AA3ECA" w:rsidRDefault="00187CA1" w:rsidP="00187CA1">
      <w:pPr>
        <w:spacing w:after="120"/>
        <w:rPr>
          <w:del w:id="192" w:author="Sergei" w:date="2002-09-26T20:24:00Z"/>
          <w:vanish/>
          <w:rPrChange w:id="193" w:author="Sergei" w:date="2002-09-26T20:24:00Z">
            <w:rPr>
              <w:del w:id="194" w:author="Sergei" w:date="2002-09-26T20:24:00Z"/>
            </w:rPr>
          </w:rPrChange>
        </w:rPr>
      </w:pPr>
    </w:p>
    <w:p w:rsidR="00AA3ECA" w:rsidRDefault="002213A8" w:rsidP="00AA3ECA">
      <w:pPr>
        <w:pStyle w:val="a5"/>
        <w:rPr>
          <w:ins w:id="195" w:author="Sergei" w:date="2002-09-26T20:24:00Z"/>
        </w:rPr>
        <w:pPrChange w:id="196" w:author="Sergei" w:date="2002-09-26T20:24:00Z">
          <w:pPr>
            <w:spacing w:after="120"/>
          </w:pPr>
        </w:pPrChange>
      </w:pPr>
      <w:r w:rsidRPr="002213A8">
        <w:rPr>
          <w:i/>
        </w:rPr>
        <w:t>Периос</w:t>
      </w:r>
      <w:r w:rsidR="00187CA1" w:rsidRPr="002213A8">
        <w:rPr>
          <w:i/>
        </w:rPr>
        <w:t>та</w:t>
      </w:r>
      <w:r w:rsidRPr="002213A8">
        <w:rPr>
          <w:i/>
        </w:rPr>
        <w:t>льные (сухо</w:t>
      </w:r>
      <w:r w:rsidR="00187CA1" w:rsidRPr="002213A8">
        <w:rPr>
          <w:i/>
        </w:rPr>
        <w:t>ж</w:t>
      </w:r>
      <w:r w:rsidRPr="002213A8">
        <w:rPr>
          <w:i/>
        </w:rPr>
        <w:t>ильны</w:t>
      </w:r>
      <w:r w:rsidR="00187CA1" w:rsidRPr="002213A8">
        <w:rPr>
          <w:i/>
        </w:rPr>
        <w:t>е</w:t>
      </w:r>
      <w:r w:rsidRPr="002213A8">
        <w:rPr>
          <w:i/>
        </w:rPr>
        <w:t>,</w:t>
      </w:r>
      <w:r w:rsidR="00187CA1" w:rsidRPr="002213A8">
        <w:rPr>
          <w:i/>
        </w:rPr>
        <w:t xml:space="preserve"> глубокие)</w:t>
      </w:r>
      <w:r w:rsidR="00187CA1">
        <w:t xml:space="preserve"> рефлексы у новорож</w:t>
      </w:r>
      <w:r>
        <w:t>денного ребенка достаточно лабильны, и их оценка, изолированно от других показателей малоинформативна. Наиболее регулярно вызыва</w:t>
      </w:r>
      <w:r w:rsidR="00187CA1">
        <w:t>ются коленные рефлексы, в минимальный объем исследо</w:t>
      </w:r>
      <w:r>
        <w:t>в</w:t>
      </w:r>
      <w:r w:rsidR="00187CA1">
        <w:t>ан</w:t>
      </w:r>
      <w:r>
        <w:t>ия</w:t>
      </w:r>
      <w:r w:rsidR="00187CA1">
        <w:t xml:space="preserve"> н</w:t>
      </w:r>
      <w:r>
        <w:t>о</w:t>
      </w:r>
      <w:r w:rsidR="00187CA1">
        <w:t>в</w:t>
      </w:r>
      <w:r>
        <w:t>о</w:t>
      </w:r>
      <w:r w:rsidR="00187CA1">
        <w:t>рожден</w:t>
      </w:r>
      <w:r>
        <w:t>н</w:t>
      </w:r>
      <w:r w:rsidR="00187CA1">
        <w:t xml:space="preserve">ого можно </w:t>
      </w:r>
      <w:r>
        <w:t>включить</w:t>
      </w:r>
      <w:r w:rsidR="00187CA1">
        <w:t xml:space="preserve"> изучение ах</w:t>
      </w:r>
      <w:r>
        <w:t>илловых, биципитальных и</w:t>
      </w:r>
      <w:r w:rsidR="00187CA1">
        <w:t xml:space="preserve"> </w:t>
      </w:r>
      <w:r>
        <w:t>карпорадиальных рефлексов. Симмет</w:t>
      </w:r>
      <w:r w:rsidR="00187CA1">
        <w:t>р</w:t>
      </w:r>
      <w:r>
        <w:t>ич</w:t>
      </w:r>
      <w:r w:rsidR="00187CA1">
        <w:t>ное снижение или угнетение периосталь</w:t>
      </w:r>
      <w:r>
        <w:t xml:space="preserve">ных </w:t>
      </w:r>
      <w:r w:rsidR="00187CA1">
        <w:t>рефлексов може</w:t>
      </w:r>
      <w:r>
        <w:t>т отмечаться при общем угнетении центральной нервной системы в</w:t>
      </w:r>
      <w:r w:rsidR="00187CA1">
        <w:t>следствие соматических и метаболиче</w:t>
      </w:r>
      <w:r>
        <w:t>ских заболеваний новорожденны</w:t>
      </w:r>
      <w:r w:rsidR="00187CA1">
        <w:t>х</w:t>
      </w:r>
      <w:r>
        <w:t>, а также при 11</w:t>
      </w:r>
      <w:r w:rsidR="00187CA1">
        <w:t xml:space="preserve"> и </w:t>
      </w:r>
      <w:r>
        <w:t>111 стадиях гипок</w:t>
      </w:r>
      <w:r w:rsidR="00187CA1">
        <w:t>с</w:t>
      </w:r>
      <w:r>
        <w:t>и</w:t>
      </w:r>
      <w:r w:rsidR="00187CA1">
        <w:t>чес</w:t>
      </w:r>
      <w:r>
        <w:t>к</w:t>
      </w:r>
      <w:r w:rsidR="00187CA1">
        <w:t>и</w:t>
      </w:r>
      <w:r>
        <w:t>-ишемической</w:t>
      </w:r>
      <w:r w:rsidR="00187CA1">
        <w:t xml:space="preserve"> энцефалопатии</w:t>
      </w:r>
      <w:r>
        <w:t>,</w:t>
      </w:r>
      <w:r w:rsidR="00187CA1">
        <w:t xml:space="preserve"> родовой спинальной травм</w:t>
      </w:r>
      <w:r>
        <w:t>е, наследств</w:t>
      </w:r>
      <w:r w:rsidR="00187CA1">
        <w:t>енн</w:t>
      </w:r>
      <w:r>
        <w:t>ых нервн</w:t>
      </w:r>
      <w:r w:rsidR="00187CA1">
        <w:t>о</w:t>
      </w:r>
      <w:r>
        <w:t>-мышечных</w:t>
      </w:r>
      <w:r w:rsidR="00187CA1">
        <w:t xml:space="preserve"> заболеваниях. Асимметричное снижение или угнетение рефлексов может свидетельствовать о </w:t>
      </w:r>
      <w:r>
        <w:t>нев</w:t>
      </w:r>
      <w:r w:rsidR="00187CA1">
        <w:t>ральном или сегме</w:t>
      </w:r>
      <w:r>
        <w:t>нт</w:t>
      </w:r>
      <w:r w:rsidR="00187CA1">
        <w:t xml:space="preserve">арном спинальном поражении в </w:t>
      </w:r>
      <w:r>
        <w:t>соответствии с зонами иннерваци</w:t>
      </w:r>
      <w:r w:rsidR="00187CA1">
        <w:t>и.</w:t>
      </w:r>
    </w:p>
    <w:p w:rsidR="00187CA1" w:rsidRPr="00AA3ECA" w:rsidDel="00AA3ECA" w:rsidRDefault="00187CA1" w:rsidP="00187CA1">
      <w:pPr>
        <w:spacing w:after="120"/>
        <w:rPr>
          <w:del w:id="197" w:author="Sergei" w:date="2002-09-26T20:24:00Z"/>
          <w:vanish/>
          <w:rPrChange w:id="198" w:author="Sergei" w:date="2002-09-26T20:24:00Z">
            <w:rPr>
              <w:del w:id="199" w:author="Sergei" w:date="2002-09-26T20:24:00Z"/>
            </w:rPr>
          </w:rPrChange>
        </w:rPr>
      </w:pPr>
    </w:p>
    <w:p w:rsidR="00187CA1" w:rsidRDefault="001A29BD" w:rsidP="00AA3ECA">
      <w:pPr>
        <w:pStyle w:val="a5"/>
        <w:pPrChange w:id="200" w:author="Sergei" w:date="2002-09-26T20:24:00Z">
          <w:pPr>
            <w:spacing w:after="120"/>
          </w:pPr>
        </w:pPrChange>
      </w:pPr>
      <w:r>
        <w:t>Симметричное повышение или экзальтация периостальных реф</w:t>
      </w:r>
      <w:r w:rsidR="00187CA1">
        <w:t>лексов характер</w:t>
      </w:r>
      <w:r>
        <w:t>ны</w:t>
      </w:r>
      <w:r w:rsidR="00187CA1">
        <w:t xml:space="preserve"> для ряда сомат</w:t>
      </w:r>
      <w:r>
        <w:t>ических и метаболических заболе</w:t>
      </w:r>
      <w:r w:rsidR="00187CA1">
        <w:t>в</w:t>
      </w:r>
      <w:r>
        <w:t>аний и состояний но</w:t>
      </w:r>
      <w:r w:rsidR="00187CA1">
        <w:t>ворожденных (например, гипогликемия, гипок</w:t>
      </w:r>
      <w:r>
        <w:t>аль</w:t>
      </w:r>
      <w:r w:rsidR="00187CA1">
        <w:t>цием</w:t>
      </w:r>
      <w:r>
        <w:t>ия и т.д.), а такж</w:t>
      </w:r>
      <w:r w:rsidR="00187CA1">
        <w:t xml:space="preserve">е при вышеописанном явлении </w:t>
      </w:r>
      <w:r>
        <w:rPr>
          <w:lang w:val="en-US"/>
        </w:rPr>
        <w:t>jitteriness</w:t>
      </w:r>
      <w:r>
        <w:t>,</w:t>
      </w:r>
      <w:r w:rsidR="00187CA1">
        <w:t xml:space="preserve"> </w:t>
      </w:r>
      <w:r>
        <w:t>1 стадии гипоксически-</w:t>
      </w:r>
      <w:r w:rsidR="00187CA1">
        <w:t>ишемической энцефалопатии</w:t>
      </w:r>
      <w:r>
        <w:t>, внутричерепных кровои</w:t>
      </w:r>
      <w:r w:rsidR="00187CA1">
        <w:t>з</w:t>
      </w:r>
      <w:r>
        <w:t>лияниях и других состояниях, со</w:t>
      </w:r>
      <w:r w:rsidR="00187CA1">
        <w:t>пр</w:t>
      </w:r>
      <w:r>
        <w:t>ов</w:t>
      </w:r>
      <w:r w:rsidR="00187CA1">
        <w:t>ождающ</w:t>
      </w:r>
      <w:r>
        <w:t>ихся внут</w:t>
      </w:r>
      <w:r w:rsidR="00187CA1">
        <w:t>ричерепно</w:t>
      </w:r>
      <w:r>
        <w:t>й гипертен</w:t>
      </w:r>
      <w:r w:rsidR="00187CA1">
        <w:t>зией. Асимм</w:t>
      </w:r>
      <w:r>
        <w:t>етричное повышение периостальных рефлексов</w:t>
      </w:r>
      <w:r w:rsidR="00187CA1">
        <w:t xml:space="preserve"> вместе с </w:t>
      </w:r>
      <w:r>
        <w:t>ги</w:t>
      </w:r>
      <w:r w:rsidR="00187CA1">
        <w:t>п</w:t>
      </w:r>
      <w:r>
        <w:t>окин</w:t>
      </w:r>
      <w:r w:rsidR="00187CA1">
        <w:t>езией</w:t>
      </w:r>
      <w:r>
        <w:t xml:space="preserve">, </w:t>
      </w:r>
      <w:r w:rsidR="00187CA1">
        <w:t>повышением мыше</w:t>
      </w:r>
      <w:r>
        <w:t>чного тонуса и краниальной иннервации м</w:t>
      </w:r>
      <w:r w:rsidR="00187CA1">
        <w:t xml:space="preserve">ожет быть </w:t>
      </w:r>
      <w:r>
        <w:t xml:space="preserve">свидетельством </w:t>
      </w:r>
      <w:r w:rsidR="00187CA1">
        <w:t>поражения преце</w:t>
      </w:r>
      <w:r>
        <w:t>нтраль</w:t>
      </w:r>
      <w:r w:rsidR="00187CA1">
        <w:t>но</w:t>
      </w:r>
      <w:r>
        <w:t>й и</w:t>
      </w:r>
      <w:r w:rsidR="00187CA1">
        <w:t>зв</w:t>
      </w:r>
      <w:r>
        <w:t>илины про</w:t>
      </w:r>
      <w:r w:rsidR="00187CA1">
        <w:t xml:space="preserve">тивоположного полушария </w:t>
      </w:r>
      <w:r>
        <w:t xml:space="preserve">головного </w:t>
      </w:r>
      <w:r w:rsidR="00187CA1">
        <w:t xml:space="preserve">мозга или </w:t>
      </w:r>
      <w:r>
        <w:t>нисходящих п</w:t>
      </w:r>
      <w:r w:rsidR="00187CA1">
        <w:t>ирамидных путей</w:t>
      </w:r>
      <w:bookmarkStart w:id="201" w:name="РЕБ1"/>
      <w:bookmarkEnd w:id="201"/>
      <w:r>
        <w:t>.</w:t>
      </w:r>
    </w:p>
    <w:p w:rsidR="002E7B30" w:rsidRPr="00AA3ECA" w:rsidDel="00AA3ECA" w:rsidRDefault="002E7B30" w:rsidP="00187CA1">
      <w:pPr>
        <w:spacing w:after="120"/>
        <w:rPr>
          <w:del w:id="202" w:author="Sergei" w:date="2002-09-26T20:24:00Z"/>
          <w:vanish/>
          <w:rPrChange w:id="203" w:author="Sergei" w:date="2002-09-26T20:24:00Z">
            <w:rPr>
              <w:del w:id="204" w:author="Sergei" w:date="2002-09-26T20:24:00Z"/>
            </w:rPr>
          </w:rPrChange>
        </w:rPr>
      </w:pPr>
    </w:p>
    <w:p w:rsidR="001A29BD" w:rsidRPr="00AA3ECA" w:rsidDel="00AA3ECA" w:rsidRDefault="001A29BD" w:rsidP="001A29BD">
      <w:pPr>
        <w:spacing w:after="120"/>
        <w:rPr>
          <w:del w:id="205" w:author="Sergei" w:date="2002-09-26T20:24:00Z"/>
          <w:b/>
          <w:i/>
          <w:vanish/>
          <w:u w:val="single"/>
          <w:rPrChange w:id="206" w:author="Sergei" w:date="2002-09-26T20:24:00Z">
            <w:rPr>
              <w:del w:id="207" w:author="Sergei" w:date="2002-09-26T20:24:00Z"/>
              <w:b/>
              <w:i/>
              <w:u w:val="single"/>
            </w:rPr>
          </w:rPrChange>
        </w:rPr>
      </w:pPr>
    </w:p>
    <w:p w:rsidR="001A29BD" w:rsidDel="00AA3ECA" w:rsidRDefault="001A29BD" w:rsidP="00187CA1">
      <w:pPr>
        <w:spacing w:after="120"/>
        <w:rPr>
          <w:del w:id="208" w:author="Sergei" w:date="2002-09-26T20:24:00Z"/>
        </w:rPr>
      </w:pPr>
    </w:p>
    <w:p w:rsidR="00AA3ECA" w:rsidRDefault="0053489B" w:rsidP="00AA3ECA">
      <w:pPr>
        <w:pStyle w:val="a5"/>
        <w:rPr>
          <w:ins w:id="209" w:author="Sergei" w:date="2002-09-26T20:24:00Z"/>
        </w:rPr>
        <w:pPrChange w:id="210" w:author="Sergei" w:date="2002-09-26T20:24:00Z">
          <w:pPr>
            <w:spacing w:after="120"/>
          </w:pPr>
        </w:pPrChange>
      </w:pPr>
      <w:r>
        <w:t>Тестирование брюшны</w:t>
      </w:r>
      <w:r w:rsidR="00187CA1">
        <w:t xml:space="preserve">х и кремастерных рефлексов </w:t>
      </w:r>
      <w:r>
        <w:t>имеют ограниченную ценность в н</w:t>
      </w:r>
      <w:r w:rsidR="00187CA1">
        <w:t>еонатоло</w:t>
      </w:r>
      <w:r>
        <w:t>гии из-за их непостоянства по вы</w:t>
      </w:r>
      <w:r w:rsidR="00187CA1">
        <w:t>яв</w:t>
      </w:r>
      <w:r>
        <w:t>ляемости</w:t>
      </w:r>
      <w:r w:rsidR="00187CA1">
        <w:t xml:space="preserve"> и выраженно</w:t>
      </w:r>
      <w:r>
        <w:t xml:space="preserve">сти. </w:t>
      </w:r>
    </w:p>
    <w:p w:rsidR="00187CA1" w:rsidRPr="00AA3ECA" w:rsidDel="00AA3ECA" w:rsidRDefault="00187CA1" w:rsidP="00187CA1">
      <w:pPr>
        <w:spacing w:after="120"/>
        <w:rPr>
          <w:del w:id="211" w:author="Sergei" w:date="2002-09-26T20:24:00Z"/>
          <w:vanish/>
          <w:rPrChange w:id="212" w:author="Sergei" w:date="2002-09-26T20:24:00Z">
            <w:rPr>
              <w:del w:id="213" w:author="Sergei" w:date="2002-09-26T20:24:00Z"/>
            </w:rPr>
          </w:rPrChange>
        </w:rPr>
      </w:pPr>
    </w:p>
    <w:p w:rsidR="00AA3ECA" w:rsidRDefault="00187CA1" w:rsidP="00AA3ECA">
      <w:pPr>
        <w:pStyle w:val="a5"/>
        <w:rPr>
          <w:ins w:id="214" w:author="Sergei" w:date="2002-09-26T20:24:00Z"/>
        </w:rPr>
        <w:pPrChange w:id="215" w:author="Sergei" w:date="2002-09-26T20:24:00Z">
          <w:pPr>
            <w:spacing w:after="120"/>
          </w:pPr>
        </w:pPrChange>
      </w:pPr>
      <w:r>
        <w:t>Особое значение имеет проверка рефлексов новорожденны</w:t>
      </w:r>
      <w:r w:rsidR="0053489B">
        <w:t>х (“п</w:t>
      </w:r>
      <w:r>
        <w:t>ервичных”</w:t>
      </w:r>
      <w:r w:rsidR="0053489B">
        <w:t xml:space="preserve">, </w:t>
      </w:r>
      <w:r>
        <w:t xml:space="preserve"> “безусловных” рефле</w:t>
      </w:r>
      <w:r w:rsidR="0053489B">
        <w:t>ксов). Большинство рефлексов новорожденных, о</w:t>
      </w:r>
      <w:r>
        <w:t>траж</w:t>
      </w:r>
      <w:r w:rsidR="0053489B">
        <w:t>ает эволюционн</w:t>
      </w:r>
      <w:r>
        <w:t xml:space="preserve">ую </w:t>
      </w:r>
      <w:r w:rsidR="0053489B">
        <w:t>зрелость ребенка, его функциональное состояние и лишь</w:t>
      </w:r>
      <w:r>
        <w:t xml:space="preserve"> некоторые из них имеют определенно </w:t>
      </w:r>
      <w:r w:rsidR="0053489B">
        <w:t>топическое значение. В связи с их м</w:t>
      </w:r>
      <w:r>
        <w:t>ногочисленностью необходим</w:t>
      </w:r>
      <w:r w:rsidR="0053489B">
        <w:t>о остановиться на наиболее и</w:t>
      </w:r>
      <w:r>
        <w:t>нформативн</w:t>
      </w:r>
      <w:r w:rsidR="0053489B">
        <w:t>ых. При поглаживании кожи</w:t>
      </w:r>
      <w:r>
        <w:t xml:space="preserve"> ребенка в области угла рта возникае</w:t>
      </w:r>
      <w:r w:rsidR="0053489B">
        <w:t>т</w:t>
      </w:r>
      <w:r>
        <w:t xml:space="preserve"> поворот головы в сторону </w:t>
      </w:r>
      <w:r w:rsidR="0053489B">
        <w:t>раз</w:t>
      </w:r>
      <w:r>
        <w:t xml:space="preserve">дражителя </w:t>
      </w:r>
      <w:r w:rsidRPr="0053489B">
        <w:rPr>
          <w:i/>
        </w:rPr>
        <w:t>(</w:t>
      </w:r>
      <w:r w:rsidR="0053489B" w:rsidRPr="0053489B">
        <w:rPr>
          <w:i/>
        </w:rPr>
        <w:t xml:space="preserve">поисковый </w:t>
      </w:r>
      <w:r w:rsidRPr="0053489B">
        <w:rPr>
          <w:i/>
        </w:rPr>
        <w:t>реф</w:t>
      </w:r>
      <w:r w:rsidR="0053489B" w:rsidRPr="0053489B">
        <w:rPr>
          <w:i/>
        </w:rPr>
        <w:t>лекс)</w:t>
      </w:r>
      <w:r w:rsidR="0053489B">
        <w:t>, при лёгком п</w:t>
      </w:r>
      <w:r>
        <w:t>рикосновении пальце</w:t>
      </w:r>
      <w:r w:rsidR="0053489B">
        <w:t>м к</w:t>
      </w:r>
      <w:r>
        <w:t xml:space="preserve"> губам </w:t>
      </w:r>
      <w:r w:rsidR="0053489B">
        <w:t>но</w:t>
      </w:r>
      <w:r>
        <w:t xml:space="preserve">ворожденного </w:t>
      </w:r>
      <w:r w:rsidR="0053489B">
        <w:t>отмечается в</w:t>
      </w:r>
      <w:r>
        <w:t xml:space="preserve">ытягивание губ </w:t>
      </w:r>
      <w:r w:rsidRPr="0053489B">
        <w:rPr>
          <w:i/>
        </w:rPr>
        <w:t>(хоботковый</w:t>
      </w:r>
      <w:r w:rsidR="0053489B" w:rsidRPr="0053489B">
        <w:rPr>
          <w:i/>
        </w:rPr>
        <w:t xml:space="preserve"> рефлекс)</w:t>
      </w:r>
      <w:r w:rsidR="0053489B">
        <w:t>, при</w:t>
      </w:r>
      <w:r>
        <w:t xml:space="preserve"> вкладывании соски в рот возникают сосательные движения </w:t>
      </w:r>
      <w:r w:rsidR="00BC406D" w:rsidRPr="00BC406D">
        <w:rPr>
          <w:i/>
        </w:rPr>
        <w:t>(сосательный ре</w:t>
      </w:r>
      <w:r w:rsidRPr="00BC406D">
        <w:rPr>
          <w:i/>
        </w:rPr>
        <w:t>флек</w:t>
      </w:r>
      <w:r w:rsidR="00BC406D" w:rsidRPr="00BC406D">
        <w:rPr>
          <w:i/>
        </w:rPr>
        <w:t>с)</w:t>
      </w:r>
      <w:r w:rsidR="00BC406D" w:rsidRPr="00BC406D">
        <w:t>.</w:t>
      </w:r>
      <w:r w:rsidRPr="00BC406D">
        <w:rPr>
          <w:i/>
        </w:rPr>
        <w:t xml:space="preserve"> </w:t>
      </w:r>
      <w:r>
        <w:t>При надавливании на область тенара ребенок открывает рот, наклоняе</w:t>
      </w:r>
      <w:r w:rsidR="00BC406D">
        <w:t>т голову, сгибает плечи и предпле</w:t>
      </w:r>
      <w:r>
        <w:t xml:space="preserve">чья </w:t>
      </w:r>
      <w:r w:rsidR="00BC406D" w:rsidRPr="00BC406D">
        <w:rPr>
          <w:i/>
        </w:rPr>
        <w:t>(</w:t>
      </w:r>
      <w:r w:rsidRPr="00BC406D">
        <w:rPr>
          <w:i/>
        </w:rPr>
        <w:t>ладон</w:t>
      </w:r>
      <w:r w:rsidR="00BC406D" w:rsidRPr="00BC406D">
        <w:rPr>
          <w:i/>
        </w:rPr>
        <w:t>но</w:t>
      </w:r>
      <w:r w:rsidRPr="00BC406D">
        <w:rPr>
          <w:i/>
        </w:rPr>
        <w:t>-ротовой рефлекс Баб</w:t>
      </w:r>
      <w:r w:rsidR="00BC406D" w:rsidRPr="00BC406D">
        <w:rPr>
          <w:i/>
        </w:rPr>
        <w:t>инского</w:t>
      </w:r>
      <w:r w:rsidR="00BC406D">
        <w:t>),</w:t>
      </w:r>
      <w:r>
        <w:t xml:space="preserve"> при вкладывании пальцев в руку ново</w:t>
      </w:r>
      <w:r w:rsidR="00BC406D">
        <w:t>рожденного в</w:t>
      </w:r>
      <w:r>
        <w:t>озникает</w:t>
      </w:r>
      <w:r w:rsidR="00BC406D">
        <w:t xml:space="preserve"> захват пальцев исследователя (верхний </w:t>
      </w:r>
      <w:r>
        <w:t>хвататель</w:t>
      </w:r>
      <w:r w:rsidR="00BC406D">
        <w:t>н</w:t>
      </w:r>
      <w:r>
        <w:t>ый</w:t>
      </w:r>
      <w:r w:rsidR="00BC406D">
        <w:t xml:space="preserve"> </w:t>
      </w:r>
      <w:r>
        <w:t>р</w:t>
      </w:r>
      <w:r w:rsidR="00BC406D">
        <w:t>ефлекс),</w:t>
      </w:r>
      <w:r>
        <w:t xml:space="preserve"> а в случае возможности приподнимания ребё</w:t>
      </w:r>
      <w:r w:rsidR="00BC406D">
        <w:t xml:space="preserve">нка </w:t>
      </w:r>
      <w:r w:rsidR="00BC406D" w:rsidRPr="00BC406D">
        <w:rPr>
          <w:i/>
        </w:rPr>
        <w:t xml:space="preserve">(рефлекс </w:t>
      </w:r>
      <w:r w:rsidRPr="00BC406D">
        <w:rPr>
          <w:i/>
        </w:rPr>
        <w:t>Роб</w:t>
      </w:r>
      <w:r w:rsidR="00BC406D" w:rsidRPr="00BC406D">
        <w:rPr>
          <w:i/>
        </w:rPr>
        <w:t>инсона)</w:t>
      </w:r>
      <w:r w:rsidR="00BC406D">
        <w:t>.</w:t>
      </w:r>
    </w:p>
    <w:p w:rsidR="00187CA1" w:rsidRPr="00AA3ECA" w:rsidDel="00AA3ECA" w:rsidRDefault="00187CA1" w:rsidP="00187CA1">
      <w:pPr>
        <w:spacing w:after="120"/>
        <w:rPr>
          <w:del w:id="216" w:author="Sergei" w:date="2002-09-26T20:24:00Z"/>
          <w:vanish/>
          <w:rPrChange w:id="217" w:author="Sergei" w:date="2002-09-26T20:24:00Z">
            <w:rPr>
              <w:del w:id="218" w:author="Sergei" w:date="2002-09-26T20:24:00Z"/>
            </w:rPr>
          </w:rPrChange>
        </w:rPr>
      </w:pPr>
    </w:p>
    <w:p w:rsidR="00AA3ECA" w:rsidRDefault="00187CA1" w:rsidP="00AA3ECA">
      <w:pPr>
        <w:pStyle w:val="a5"/>
        <w:rPr>
          <w:ins w:id="219" w:author="Sergei" w:date="2002-09-26T20:24:00Z"/>
        </w:rPr>
        <w:pPrChange w:id="220" w:author="Sergei" w:date="2002-09-26T20:24:00Z">
          <w:pPr>
            <w:spacing w:after="120"/>
          </w:pPr>
        </w:pPrChange>
      </w:pPr>
      <w:r>
        <w:t>Р</w:t>
      </w:r>
      <w:r w:rsidR="001C4191">
        <w:t>ефлекс Моро</w:t>
      </w:r>
      <w:r>
        <w:t xml:space="preserve"> является полимодальным по способу вызывания, что </w:t>
      </w:r>
      <w:r w:rsidR="001C4191">
        <w:t>об</w:t>
      </w:r>
      <w:r>
        <w:t>усл</w:t>
      </w:r>
      <w:r w:rsidR="001C4191">
        <w:t xml:space="preserve">овлено его принадлежностью к так называемой </w:t>
      </w:r>
      <w:r w:rsidR="001C4191" w:rsidRPr="001C4191">
        <w:rPr>
          <w:i/>
          <w:lang w:val="en-US"/>
        </w:rPr>
        <w:t>star</w:t>
      </w:r>
      <w:r w:rsidR="001C4191">
        <w:rPr>
          <w:i/>
          <w:lang w:val="en-US"/>
        </w:rPr>
        <w:t>t</w:t>
      </w:r>
      <w:r w:rsidR="001C4191" w:rsidRPr="001C4191">
        <w:rPr>
          <w:i/>
          <w:lang w:val="en-US"/>
        </w:rPr>
        <w:t>le</w:t>
      </w:r>
      <w:r w:rsidRPr="001C4191">
        <w:rPr>
          <w:i/>
        </w:rPr>
        <w:t xml:space="preserve"> — реакции</w:t>
      </w:r>
      <w:r>
        <w:t xml:space="preserve"> </w:t>
      </w:r>
      <w:r w:rsidR="001C4191" w:rsidRPr="001C4191">
        <w:t>(</w:t>
      </w:r>
      <w:r w:rsidR="001C4191">
        <w:t xml:space="preserve">реакции вздрагивания) или </w:t>
      </w:r>
      <w:r w:rsidR="001C4191" w:rsidRPr="001C4191">
        <w:rPr>
          <w:i/>
          <w:lang w:val="en-US"/>
        </w:rPr>
        <w:t>arousal</w:t>
      </w:r>
      <w:r w:rsidRPr="001C4191">
        <w:rPr>
          <w:i/>
        </w:rPr>
        <w:t xml:space="preserve"> — реакции</w:t>
      </w:r>
      <w:r w:rsidR="001C4191">
        <w:t xml:space="preserve"> (реакции пробуж</w:t>
      </w:r>
      <w:r>
        <w:t>дения), то есть довольно сложному</w:t>
      </w:r>
      <w:r w:rsidR="001C4191">
        <w:t xml:space="preserve"> поведенческому акту новорожден</w:t>
      </w:r>
      <w:r>
        <w:t>ного. Рефлекс Моро может возникать н</w:t>
      </w:r>
      <w:r w:rsidR="001C4191">
        <w:t>а</w:t>
      </w:r>
      <w:r>
        <w:t xml:space="preserve"> слуховые раздражители (</w:t>
      </w:r>
      <w:r w:rsidR="001C4191">
        <w:t>хлопок), тактильны</w:t>
      </w:r>
      <w:r>
        <w:t>е и ве</w:t>
      </w:r>
      <w:r w:rsidR="001C4191">
        <w:t>стибулярные раздражители (похлопывание по п</w:t>
      </w:r>
      <w:r>
        <w:t>еленальнику, перемещение по</w:t>
      </w:r>
      <w:r w:rsidR="001C4191">
        <w:t>ложения</w:t>
      </w:r>
      <w:r>
        <w:t xml:space="preserve"> туловища ребенка и т.д.). В о</w:t>
      </w:r>
      <w:r w:rsidR="001C4191">
        <w:t>твет на раздражение возникает от</w:t>
      </w:r>
      <w:r>
        <w:t>ведение рук новорожд</w:t>
      </w:r>
      <w:r w:rsidR="001C4191">
        <w:t>енного</w:t>
      </w:r>
      <w:r>
        <w:t xml:space="preserve"> в стороны и разжимание кистей рук (1 фаза), после чего руки в</w:t>
      </w:r>
      <w:r w:rsidR="001C4191">
        <w:t>озвращаются в</w:t>
      </w:r>
      <w:r>
        <w:t xml:space="preserve"> исходное положение (II фаза).</w:t>
      </w:r>
    </w:p>
    <w:p w:rsidR="00187CA1" w:rsidRPr="00AA3ECA" w:rsidDel="00AA3ECA" w:rsidRDefault="00187CA1" w:rsidP="00187CA1">
      <w:pPr>
        <w:spacing w:after="120"/>
        <w:rPr>
          <w:del w:id="221" w:author="Sergei" w:date="2002-09-26T20:24:00Z"/>
          <w:vanish/>
          <w:rPrChange w:id="222" w:author="Sergei" w:date="2002-09-26T20:24:00Z">
            <w:rPr>
              <w:del w:id="223" w:author="Sergei" w:date="2002-09-26T20:24:00Z"/>
            </w:rPr>
          </w:rPrChange>
        </w:rPr>
      </w:pPr>
    </w:p>
    <w:p w:rsidR="00AA3ECA" w:rsidRDefault="001C4191" w:rsidP="00AA3ECA">
      <w:pPr>
        <w:pStyle w:val="a5"/>
        <w:rPr>
          <w:ins w:id="224" w:author="Sergei" w:date="2002-09-26T20:24:00Z"/>
          <w:i/>
        </w:rPr>
        <w:pPrChange w:id="225" w:author="Sergei" w:date="2002-09-26T20:24:00Z">
          <w:pPr>
            <w:spacing w:after="120"/>
          </w:pPr>
        </w:pPrChange>
      </w:pPr>
      <w:r>
        <w:t>При раздражении кожи спины вдоль</w:t>
      </w:r>
      <w:r w:rsidR="00187CA1">
        <w:t xml:space="preserve"> позвоночника </w:t>
      </w:r>
      <w:r>
        <w:t>новорожденный</w:t>
      </w:r>
      <w:r w:rsidR="00187CA1">
        <w:t xml:space="preserve"> изгибает туловище дугой, открытой в сторону раздражения </w:t>
      </w:r>
      <w:r w:rsidR="00187CA1" w:rsidRPr="009607B2">
        <w:rPr>
          <w:i/>
        </w:rPr>
        <w:t>(</w:t>
      </w:r>
      <w:r w:rsidR="009607B2" w:rsidRPr="009607B2">
        <w:rPr>
          <w:i/>
        </w:rPr>
        <w:t>рефлекс Галанта).</w:t>
      </w:r>
    </w:p>
    <w:p w:rsidR="00187CA1" w:rsidRPr="00AA3ECA" w:rsidDel="00AA3ECA" w:rsidRDefault="00187CA1" w:rsidP="00187CA1">
      <w:pPr>
        <w:spacing w:after="120"/>
        <w:rPr>
          <w:del w:id="226" w:author="Sergei" w:date="2002-09-26T20:24:00Z"/>
          <w:vanish/>
          <w:rPrChange w:id="227" w:author="Sergei" w:date="2002-09-26T20:24:00Z">
            <w:rPr>
              <w:del w:id="228" w:author="Sergei" w:date="2002-09-26T20:24:00Z"/>
            </w:rPr>
          </w:rPrChange>
        </w:rPr>
      </w:pPr>
    </w:p>
    <w:p w:rsidR="00AA3ECA" w:rsidRDefault="009607B2" w:rsidP="00AA3ECA">
      <w:pPr>
        <w:pStyle w:val="a5"/>
        <w:rPr>
          <w:ins w:id="229" w:author="Sergei" w:date="2002-09-26T20:24:00Z"/>
        </w:rPr>
        <w:pPrChange w:id="230" w:author="Sergei" w:date="2002-09-26T20:24:00Z">
          <w:pPr>
            <w:spacing w:after="120"/>
          </w:pPr>
        </w:pPrChange>
      </w:pPr>
      <w:del w:id="231" w:author="Sergei" w:date="2002-09-26T20:24:00Z">
        <w:r w:rsidDel="00AA3ECA">
          <w:tab/>
        </w:r>
      </w:del>
      <w:r>
        <w:t>Ребенок, поднятый под мышки, сгибает ноги во всех суставах, а по</w:t>
      </w:r>
      <w:r w:rsidR="00187CA1">
        <w:t xml:space="preserve">ставленный на опору стоит на полусогатуых ногах </w:t>
      </w:r>
      <w:r w:rsidRPr="009607B2">
        <w:rPr>
          <w:i/>
        </w:rPr>
        <w:t>(рефл</w:t>
      </w:r>
      <w:r w:rsidR="00187CA1" w:rsidRPr="009607B2">
        <w:rPr>
          <w:i/>
        </w:rPr>
        <w:t>екс</w:t>
      </w:r>
      <w:r w:rsidRPr="009607B2">
        <w:rPr>
          <w:i/>
        </w:rPr>
        <w:t xml:space="preserve"> опоры),</w:t>
      </w:r>
      <w:r w:rsidR="00187CA1">
        <w:t xml:space="preserve"> при</w:t>
      </w:r>
      <w:r>
        <w:t xml:space="preserve"> наклоне </w:t>
      </w:r>
      <w:r w:rsidR="00187CA1">
        <w:t xml:space="preserve">ребенка вперед ребенок делает шаговые движения </w:t>
      </w:r>
      <w:r w:rsidRPr="009607B2">
        <w:rPr>
          <w:i/>
        </w:rPr>
        <w:t>(шаговый рефл</w:t>
      </w:r>
      <w:r w:rsidR="00187CA1" w:rsidRPr="009607B2">
        <w:rPr>
          <w:i/>
        </w:rPr>
        <w:t>е</w:t>
      </w:r>
      <w:r w:rsidRPr="009607B2">
        <w:rPr>
          <w:i/>
        </w:rPr>
        <w:t>кс),</w:t>
      </w:r>
      <w:r>
        <w:t xml:space="preserve"> при этом возможно скрещивание ног в нижней трети го</w:t>
      </w:r>
      <w:r w:rsidR="00187CA1">
        <w:t>лени.</w:t>
      </w:r>
    </w:p>
    <w:p w:rsidR="00187CA1" w:rsidRPr="00AA3ECA" w:rsidDel="00AA3ECA" w:rsidRDefault="00187CA1" w:rsidP="00187CA1">
      <w:pPr>
        <w:spacing w:after="120"/>
        <w:rPr>
          <w:del w:id="232" w:author="Sergei" w:date="2002-09-26T20:24:00Z"/>
          <w:vanish/>
          <w:rPrChange w:id="233" w:author="Sergei" w:date="2002-09-26T20:24:00Z">
            <w:rPr>
              <w:del w:id="234" w:author="Sergei" w:date="2002-09-26T20:24:00Z"/>
            </w:rPr>
          </w:rPrChange>
        </w:rPr>
      </w:pPr>
    </w:p>
    <w:p w:rsidR="00AA3ECA" w:rsidRDefault="00187CA1" w:rsidP="00AA3ECA">
      <w:pPr>
        <w:pStyle w:val="a5"/>
        <w:rPr>
          <w:ins w:id="235" w:author="Sergei" w:date="2002-09-26T20:24:00Z"/>
        </w:rPr>
        <w:pPrChange w:id="236" w:author="Sergei" w:date="2002-09-26T20:24:00Z">
          <w:pPr>
            <w:spacing w:after="120"/>
          </w:pPr>
        </w:pPrChange>
      </w:pPr>
      <w:r>
        <w:t>В положени</w:t>
      </w:r>
      <w:r w:rsidR="009607B2">
        <w:t>и ребенка на животе при прикладывании ладоней исследователя</w:t>
      </w:r>
      <w:r>
        <w:t xml:space="preserve"> к его стопа</w:t>
      </w:r>
      <w:r w:rsidR="009607B2">
        <w:t>м возникает рефлекторное отталкивание и ползан</w:t>
      </w:r>
      <w:r>
        <w:t xml:space="preserve">ие </w:t>
      </w:r>
      <w:r w:rsidRPr="009607B2">
        <w:rPr>
          <w:i/>
        </w:rPr>
        <w:t>(</w:t>
      </w:r>
      <w:r w:rsidR="009607B2" w:rsidRPr="009607B2">
        <w:rPr>
          <w:i/>
        </w:rPr>
        <w:t>рефлекс</w:t>
      </w:r>
      <w:r w:rsidRPr="009607B2">
        <w:rPr>
          <w:i/>
        </w:rPr>
        <w:t xml:space="preserve"> Бау</w:t>
      </w:r>
      <w:r w:rsidR="009607B2" w:rsidRPr="009607B2">
        <w:rPr>
          <w:i/>
        </w:rPr>
        <w:t>эр</w:t>
      </w:r>
      <w:r w:rsidRPr="009607B2">
        <w:rPr>
          <w:i/>
        </w:rPr>
        <w:t>а)</w:t>
      </w:r>
      <w:r w:rsidR="009607B2">
        <w:t>. При надавливании на подуш</w:t>
      </w:r>
      <w:r>
        <w:t>ечку сто</w:t>
      </w:r>
      <w:r w:rsidR="009607B2">
        <w:t>п</w:t>
      </w:r>
      <w:r>
        <w:t>ы в облас</w:t>
      </w:r>
      <w:r w:rsidR="009607B2">
        <w:t>ти II-</w:t>
      </w:r>
      <w:r w:rsidR="009607B2">
        <w:rPr>
          <w:lang w:val="en-US"/>
        </w:rPr>
        <w:t>III</w:t>
      </w:r>
      <w:r w:rsidR="009607B2" w:rsidRPr="009607B2">
        <w:t xml:space="preserve"> </w:t>
      </w:r>
      <w:r w:rsidR="009607B2">
        <w:t>пальцев возникает подошвенн</w:t>
      </w:r>
      <w:r>
        <w:t>ое сгибание (</w:t>
      </w:r>
      <w:r w:rsidR="009607B2">
        <w:t>нижний хватательный рефлекс Веркома), при штриховом раздражении подошв</w:t>
      </w:r>
      <w:r>
        <w:t>ы возника</w:t>
      </w:r>
      <w:r w:rsidR="009607B2">
        <w:t xml:space="preserve">ет </w:t>
      </w:r>
      <w:r w:rsidR="00D4591A">
        <w:t xml:space="preserve"> её р</w:t>
      </w:r>
      <w:r>
        <w:t xml:space="preserve">азгибание и веерообразное расхождение пальцев </w:t>
      </w:r>
      <w:r w:rsidRPr="00D4591A">
        <w:rPr>
          <w:i/>
        </w:rPr>
        <w:t>(</w:t>
      </w:r>
      <w:r w:rsidR="00D4591A" w:rsidRPr="00D4591A">
        <w:rPr>
          <w:i/>
        </w:rPr>
        <w:t>рефлекс Бабинского).</w:t>
      </w:r>
      <w:r>
        <w:t xml:space="preserve"> Сроки угасания основных рефлексов и </w:t>
      </w:r>
      <w:r w:rsidR="002E7B30">
        <w:t>реакций</w:t>
      </w:r>
      <w:r>
        <w:t xml:space="preserve"> новорожден</w:t>
      </w:r>
      <w:r w:rsidR="00D4591A">
        <w:t>ны</w:t>
      </w:r>
      <w:r>
        <w:t>х по</w:t>
      </w:r>
      <w:r w:rsidR="00D4591A">
        <w:t xml:space="preserve"> Л. О. Бадаляну с соав</w:t>
      </w:r>
      <w:r>
        <w:t>т. (1980) представлены на рисунке 1.</w:t>
      </w:r>
    </w:p>
    <w:p w:rsidR="00187CA1" w:rsidRPr="00AA3ECA" w:rsidDel="00AA3ECA" w:rsidRDefault="00187CA1" w:rsidP="00187CA1">
      <w:pPr>
        <w:spacing w:after="120"/>
        <w:rPr>
          <w:del w:id="237" w:author="Sergei" w:date="2002-09-26T20:24:00Z"/>
          <w:vanish/>
          <w:rPrChange w:id="238" w:author="Sergei" w:date="2002-09-26T20:24:00Z">
            <w:rPr>
              <w:del w:id="239" w:author="Sergei" w:date="2002-09-26T20:24:00Z"/>
            </w:rPr>
          </w:rPrChange>
        </w:rPr>
      </w:pPr>
    </w:p>
    <w:p w:rsidR="00AA3ECA" w:rsidRDefault="00D4591A" w:rsidP="00AA3ECA">
      <w:pPr>
        <w:pStyle w:val="a5"/>
        <w:rPr>
          <w:ins w:id="240" w:author="Sergei" w:date="2002-09-26T20:24:00Z"/>
        </w:rPr>
        <w:pPrChange w:id="241" w:author="Sergei" w:date="2002-09-26T20:24:00Z">
          <w:pPr>
            <w:spacing w:after="120"/>
          </w:pPr>
        </w:pPrChange>
      </w:pPr>
      <w:del w:id="242" w:author="Sergei" w:date="2002-09-26T20:24:00Z">
        <w:r w:rsidDel="00AA3ECA">
          <w:tab/>
        </w:r>
      </w:del>
      <w:r w:rsidR="00187CA1">
        <w:t>Изменение в активности рефлексов новорожден</w:t>
      </w:r>
      <w:r>
        <w:t>ны</w:t>
      </w:r>
      <w:r w:rsidR="00187CA1">
        <w:t>х может быть обусловлено теми же сост</w:t>
      </w:r>
      <w:r>
        <w:t>ояниями, что и изменения периост</w:t>
      </w:r>
      <w:r w:rsidR="00187CA1">
        <w:t>альных рефлексов. Снижение ладонно-ротового и верхнего хватательного рефлекса, а также рефлекса Робинсо</w:t>
      </w:r>
      <w:r>
        <w:t>на могут свидетельствовать о поражении соответствующ</w:t>
      </w:r>
      <w:r w:rsidR="00187CA1">
        <w:t>их шейных сегментов спинного мозга. Это же касается и рефлекса Моро, однако его снижение может быть обусловлено и стволовыми поражениями. Состояние рефлекса Моро является</w:t>
      </w:r>
      <w:r>
        <w:t xml:space="preserve"> одним из</w:t>
      </w:r>
      <w:r w:rsidR="00187CA1">
        <w:t xml:space="preserve"> основных показателей общего функционального состояния новорожденного. Другими важными показателями общего функционального состояния нов</w:t>
      </w:r>
      <w:r>
        <w:t>орожденного служат нижний подошвенны</w:t>
      </w:r>
      <w:r w:rsidR="00187CA1">
        <w:t>й рефлекс и рефлекс Бабинского, исчезновение котор</w:t>
      </w:r>
      <w:r>
        <w:t>ых возникает при тяжелом угнетени</w:t>
      </w:r>
      <w:r w:rsidR="00187CA1">
        <w:t>и нервной системы. Необходимо отметить, что шаговый рефлек</w:t>
      </w:r>
      <w:r>
        <w:t>с и рефлекс опоры часто отсутств</w:t>
      </w:r>
      <w:r w:rsidR="00187CA1">
        <w:t>ую</w:t>
      </w:r>
      <w:r>
        <w:t>т у крупных детей, рефлекс Галан</w:t>
      </w:r>
      <w:r w:rsidR="00187CA1">
        <w:t>та иногда появляется после 5-х суток жизни.</w:t>
      </w:r>
    </w:p>
    <w:p w:rsidR="00187CA1" w:rsidRPr="00AA3ECA" w:rsidDel="00AA3ECA" w:rsidRDefault="00187CA1" w:rsidP="00187CA1">
      <w:pPr>
        <w:spacing w:after="120"/>
        <w:rPr>
          <w:del w:id="243" w:author="Sergei" w:date="2002-09-26T20:24:00Z"/>
          <w:vanish/>
          <w:rPrChange w:id="244" w:author="Sergei" w:date="2002-09-26T20:24:00Z">
            <w:rPr>
              <w:del w:id="245" w:author="Sergei" w:date="2002-09-26T20:24:00Z"/>
            </w:rPr>
          </w:rPrChange>
        </w:rPr>
      </w:pPr>
    </w:p>
    <w:p w:rsidR="00AA3ECA" w:rsidRDefault="00D4591A" w:rsidP="00AA3ECA">
      <w:pPr>
        <w:pStyle w:val="a5"/>
        <w:rPr>
          <w:ins w:id="246" w:author="Sergei" w:date="2002-09-26T20:24:00Z"/>
        </w:rPr>
        <w:pPrChange w:id="247" w:author="Sergei" w:date="2002-09-26T20:24:00Z">
          <w:pPr>
            <w:spacing w:after="120"/>
          </w:pPr>
        </w:pPrChange>
      </w:pPr>
      <w:del w:id="248" w:author="Sergei" w:date="2002-09-26T20:24:00Z">
        <w:r w:rsidDel="00AA3ECA">
          <w:tab/>
        </w:r>
      </w:del>
      <w:r w:rsidR="00187CA1">
        <w:t>Своеобразие рефлекторной деятельности новорожден</w:t>
      </w:r>
      <w:r>
        <w:t>ного ре</w:t>
      </w:r>
      <w:r w:rsidR="00187CA1">
        <w:t>бенка явля</w:t>
      </w:r>
      <w:r>
        <w:t xml:space="preserve">ется наличие </w:t>
      </w:r>
      <w:r w:rsidRPr="00D4591A">
        <w:rPr>
          <w:i/>
        </w:rPr>
        <w:t>специфических вести</w:t>
      </w:r>
      <w:r w:rsidR="00187CA1" w:rsidRPr="00D4591A">
        <w:rPr>
          <w:i/>
        </w:rPr>
        <w:t>булярных рефлексов</w:t>
      </w:r>
      <w:r w:rsidR="00187CA1">
        <w:t>. При наклоне головы новорожденного, лежащего на спине, повышается флексорный тонус в руках, а экстензорный — в ногах, п</w:t>
      </w:r>
      <w:r>
        <w:t>ри разгибании головы — противоположная реакция (симметричный шейнотонический рефле</w:t>
      </w:r>
      <w:r w:rsidR="00187CA1">
        <w:t>кс). При пово</w:t>
      </w:r>
      <w:r>
        <w:t>роте головы ребенка в сторону происходит разгибание в руке и</w:t>
      </w:r>
      <w:r w:rsidR="00187CA1">
        <w:t xml:space="preserve"> ноге на стороне поворота и</w:t>
      </w:r>
      <w:r>
        <w:t xml:space="preserve"> сгибание на противоположной стороне. Наиболее выражены шейно-тонические рефлексы у детей 36—37</w:t>
      </w:r>
      <w:r w:rsidR="00187CA1">
        <w:t xml:space="preserve"> нед</w:t>
      </w:r>
      <w:r>
        <w:t>ели гестации и их чрезмерная вы</w:t>
      </w:r>
      <w:r w:rsidR="00187CA1">
        <w:t>раже</w:t>
      </w:r>
      <w:r>
        <w:t>н</w:t>
      </w:r>
      <w:r w:rsidR="00187CA1">
        <w:t>ность у доношен</w:t>
      </w:r>
      <w:r>
        <w:t>ного новорожденного встречается при II стадии гипоксически-ишемической эн</w:t>
      </w:r>
      <w:r w:rsidR="00187CA1">
        <w:t>цефалопатии, билирубиновой энцефало</w:t>
      </w:r>
      <w:r>
        <w:t>патии, внутричерепн</w:t>
      </w:r>
      <w:r w:rsidR="00187CA1">
        <w:t>ых кровоизлияниях.</w:t>
      </w:r>
    </w:p>
    <w:p w:rsidR="00187CA1" w:rsidRPr="00AA3ECA" w:rsidDel="00AA3ECA" w:rsidRDefault="00187CA1" w:rsidP="00187CA1">
      <w:pPr>
        <w:spacing w:after="120"/>
        <w:rPr>
          <w:del w:id="249" w:author="Sergei" w:date="2002-09-26T20:24:00Z"/>
          <w:vanish/>
          <w:rPrChange w:id="250" w:author="Sergei" w:date="2002-09-26T20:24:00Z">
            <w:rPr>
              <w:del w:id="251" w:author="Sergei" w:date="2002-09-26T20:24:00Z"/>
            </w:rPr>
          </w:rPrChange>
        </w:rPr>
      </w:pPr>
    </w:p>
    <w:p w:rsidR="00AA3ECA" w:rsidRDefault="00D4591A" w:rsidP="00AA3ECA">
      <w:pPr>
        <w:pStyle w:val="a5"/>
        <w:rPr>
          <w:ins w:id="252" w:author="Sergei" w:date="2002-09-26T20:24:00Z"/>
        </w:rPr>
        <w:pPrChange w:id="253" w:author="Sergei" w:date="2002-09-26T20:24:00Z">
          <w:pPr>
            <w:spacing w:after="120"/>
          </w:pPr>
        </w:pPrChange>
      </w:pPr>
      <w:del w:id="254" w:author="Sergei" w:date="2002-09-26T20:24:00Z">
        <w:r w:rsidDel="00AA3ECA">
          <w:tab/>
        </w:r>
      </w:del>
      <w:r w:rsidR="00187CA1">
        <w:t>Функцию вегетативной нервн</w:t>
      </w:r>
      <w:r>
        <w:t>ой системы у новорожденного можно оценить по балансу влиян</w:t>
      </w:r>
      <w:r w:rsidR="00187CA1">
        <w:t>ий с</w:t>
      </w:r>
      <w:r>
        <w:t>импатических и парасимпатических ст</w:t>
      </w:r>
      <w:r w:rsidR="00187CA1">
        <w:t>рук</w:t>
      </w:r>
      <w:r>
        <w:t>т</w:t>
      </w:r>
      <w:r w:rsidR="00187CA1">
        <w:t xml:space="preserve">ур вегетативной нервной системы. Среди показателей вегетативной </w:t>
      </w:r>
      <w:r w:rsidR="009A2E53">
        <w:t xml:space="preserve">функции </w:t>
      </w:r>
      <w:r w:rsidR="00187CA1">
        <w:t>новорожденного реб</w:t>
      </w:r>
      <w:r w:rsidR="009A2E53">
        <w:t>енка иеобходимо выделить состояние зрачков, кожн</w:t>
      </w:r>
      <w:r w:rsidR="00187CA1">
        <w:t>ы</w:t>
      </w:r>
      <w:r w:rsidR="009A2E53">
        <w:t>х</w:t>
      </w:r>
      <w:r w:rsidR="00187CA1">
        <w:t xml:space="preserve"> покровов</w:t>
      </w:r>
      <w:r w:rsidR="009A2E53">
        <w:t xml:space="preserve">, </w:t>
      </w:r>
      <w:r w:rsidR="00187CA1">
        <w:t>уровень артериального давления</w:t>
      </w:r>
      <w:r w:rsidR="009A2E53">
        <w:t>, часто</w:t>
      </w:r>
      <w:r w:rsidR="00187CA1">
        <w:t>ту</w:t>
      </w:r>
      <w:r w:rsidR="009A2E53">
        <w:t xml:space="preserve">  сердцебиени</w:t>
      </w:r>
      <w:r w:rsidR="00187CA1">
        <w:t xml:space="preserve">я и дыхания, ритм и самостоятельность дыхания, </w:t>
      </w:r>
      <w:r w:rsidR="009A2E53">
        <w:t>пери</w:t>
      </w:r>
      <w:r w:rsidR="00187CA1">
        <w:t>стальт</w:t>
      </w:r>
      <w:r w:rsidR="009A2E53">
        <w:t>ику киш</w:t>
      </w:r>
      <w:r w:rsidR="00187CA1">
        <w:t>ечник</w:t>
      </w:r>
      <w:r w:rsidR="009A2E53">
        <w:t>а и бронхиальн</w:t>
      </w:r>
      <w:r w:rsidR="00187CA1">
        <w:t>ую секрецию.</w:t>
      </w:r>
    </w:p>
    <w:p w:rsidR="00187CA1" w:rsidRPr="00AA3ECA" w:rsidDel="00AA3ECA" w:rsidRDefault="00187CA1" w:rsidP="00187CA1">
      <w:pPr>
        <w:spacing w:after="120"/>
        <w:rPr>
          <w:del w:id="255" w:author="Sergei" w:date="2002-09-26T20:24:00Z"/>
          <w:vanish/>
          <w:rPrChange w:id="256" w:author="Sergei" w:date="2002-09-26T20:24:00Z">
            <w:rPr>
              <w:del w:id="257" w:author="Sergei" w:date="2002-09-26T20:24:00Z"/>
            </w:rPr>
          </w:rPrChange>
        </w:rPr>
      </w:pPr>
    </w:p>
    <w:p w:rsidR="00AA3ECA" w:rsidRDefault="009A2E53" w:rsidP="00AA3ECA">
      <w:pPr>
        <w:pStyle w:val="a5"/>
        <w:rPr>
          <w:ins w:id="258" w:author="Sergei" w:date="2002-09-26T20:24:00Z"/>
        </w:rPr>
        <w:pPrChange w:id="259" w:author="Sergei" w:date="2002-09-26T20:24:00Z">
          <w:pPr>
            <w:spacing w:after="120"/>
          </w:pPr>
        </w:pPrChange>
      </w:pPr>
      <w:del w:id="260" w:author="Sergei" w:date="2002-09-26T20:24:00Z">
        <w:r w:rsidDel="00AA3ECA">
          <w:tab/>
        </w:r>
      </w:del>
      <w:r>
        <w:t xml:space="preserve">При </w:t>
      </w:r>
      <w:r w:rsidRPr="009A2E53">
        <w:rPr>
          <w:i/>
        </w:rPr>
        <w:t>си</w:t>
      </w:r>
      <w:r w:rsidR="00187CA1" w:rsidRPr="009A2E53">
        <w:rPr>
          <w:i/>
        </w:rPr>
        <w:t>мпа</w:t>
      </w:r>
      <w:r w:rsidRPr="009A2E53">
        <w:rPr>
          <w:i/>
        </w:rPr>
        <w:t>тико</w:t>
      </w:r>
      <w:r w:rsidR="00187CA1" w:rsidRPr="009A2E53">
        <w:rPr>
          <w:i/>
        </w:rPr>
        <w:t>тонии</w:t>
      </w:r>
      <w:r w:rsidR="00187CA1">
        <w:t xml:space="preserve"> от</w:t>
      </w:r>
      <w:r>
        <w:t xml:space="preserve">мечается </w:t>
      </w:r>
      <w:r w:rsidR="00187CA1">
        <w:t>мидриаз</w:t>
      </w:r>
      <w:r>
        <w:t>, артериальная гип</w:t>
      </w:r>
      <w:r w:rsidR="00187CA1">
        <w:t>ертензия, тахикардия, тахипноэ</w:t>
      </w:r>
      <w:r>
        <w:t>, “судорожное” дыхание, снижение перистальтики кишечника, с</w:t>
      </w:r>
      <w:r w:rsidR="00187CA1">
        <w:t xml:space="preserve">кудная слюнная и </w:t>
      </w:r>
      <w:r>
        <w:t>бронхиальная</w:t>
      </w:r>
      <w:r w:rsidR="00187CA1">
        <w:t xml:space="preserve"> секреция. Со стороны кожных покровов отмечаетс</w:t>
      </w:r>
      <w:r>
        <w:t>я бледность и преобладание бело</w:t>
      </w:r>
      <w:r w:rsidR="00187CA1">
        <w:t>го дермографизма.</w:t>
      </w:r>
    </w:p>
    <w:p w:rsidR="00187CA1" w:rsidRPr="00AA3ECA" w:rsidDel="00AA3ECA" w:rsidRDefault="00187CA1" w:rsidP="00187CA1">
      <w:pPr>
        <w:spacing w:after="120"/>
        <w:rPr>
          <w:del w:id="261" w:author="Sergei" w:date="2002-09-26T20:24:00Z"/>
          <w:vanish/>
          <w:rPrChange w:id="262" w:author="Sergei" w:date="2002-09-26T20:24:00Z">
            <w:rPr>
              <w:del w:id="263" w:author="Sergei" w:date="2002-09-26T20:24:00Z"/>
            </w:rPr>
          </w:rPrChange>
        </w:rPr>
      </w:pPr>
    </w:p>
    <w:p w:rsidR="00AA3ECA" w:rsidRDefault="009A2E53" w:rsidP="00AA3ECA">
      <w:pPr>
        <w:pStyle w:val="a5"/>
        <w:rPr>
          <w:ins w:id="264" w:author="Sergei" w:date="2002-09-26T20:24:00Z"/>
        </w:rPr>
        <w:pPrChange w:id="265" w:author="Sergei" w:date="2002-09-26T20:24:00Z">
          <w:pPr>
            <w:spacing w:after="120"/>
          </w:pPr>
        </w:pPrChange>
      </w:pPr>
      <w:del w:id="266" w:author="Sergei" w:date="2002-09-26T20:24:00Z">
        <w:r w:rsidDel="00AA3ECA">
          <w:tab/>
        </w:r>
      </w:del>
      <w:r w:rsidR="00187CA1">
        <w:t>Преобладание симпатикотонии отмечается в острую фазу ряда сомат</w:t>
      </w:r>
      <w:r>
        <w:t>и</w:t>
      </w:r>
      <w:r w:rsidR="00187CA1">
        <w:t>ческих</w:t>
      </w:r>
      <w:r>
        <w:t xml:space="preserve"> заболеваний новорожденных (сепсис, пневмония), а также характерно для 1 стадии гипоксически-ишемической</w:t>
      </w:r>
      <w:r w:rsidR="00187CA1">
        <w:t xml:space="preserve"> энцефалопат</w:t>
      </w:r>
      <w:r w:rsidR="00482AB6">
        <w:t>ии, дебютов менинг</w:t>
      </w:r>
      <w:r w:rsidR="00187CA1">
        <w:t>оэнцефалитов. В связи с гипернорадре</w:t>
      </w:r>
      <w:r w:rsidR="00482AB6">
        <w:t>нали</w:t>
      </w:r>
      <w:r w:rsidR="00187CA1">
        <w:t>немией симпатикотоническ</w:t>
      </w:r>
      <w:r w:rsidR="00482AB6">
        <w:t>и</w:t>
      </w:r>
      <w:r w:rsidR="00187CA1">
        <w:t>е состояния сопровождаются тремором.</w:t>
      </w:r>
    </w:p>
    <w:p w:rsidR="00187CA1" w:rsidRPr="00AA3ECA" w:rsidDel="00AA3ECA" w:rsidRDefault="00187CA1" w:rsidP="00187CA1">
      <w:pPr>
        <w:spacing w:after="120"/>
        <w:rPr>
          <w:del w:id="267" w:author="Sergei" w:date="2002-09-26T20:24:00Z"/>
          <w:vanish/>
          <w:rPrChange w:id="268" w:author="Sergei" w:date="2002-09-26T20:24:00Z">
            <w:rPr>
              <w:del w:id="269" w:author="Sergei" w:date="2002-09-26T20:24:00Z"/>
            </w:rPr>
          </w:rPrChange>
        </w:rPr>
      </w:pPr>
    </w:p>
    <w:p w:rsidR="00AA3ECA" w:rsidRDefault="00482AB6" w:rsidP="00AA3ECA">
      <w:pPr>
        <w:pStyle w:val="a5"/>
        <w:rPr>
          <w:ins w:id="270" w:author="Sergei" w:date="2002-09-26T20:24:00Z"/>
        </w:rPr>
        <w:pPrChange w:id="271" w:author="Sergei" w:date="2002-09-26T20:24:00Z">
          <w:pPr>
            <w:spacing w:after="120"/>
          </w:pPr>
        </w:pPrChange>
      </w:pPr>
      <w:del w:id="272" w:author="Sergei" w:date="2002-09-26T20:24:00Z">
        <w:r w:rsidDel="00AA3ECA">
          <w:tab/>
        </w:r>
      </w:del>
      <w:r w:rsidR="00187CA1">
        <w:t xml:space="preserve">Доминирование </w:t>
      </w:r>
      <w:r w:rsidR="00187CA1" w:rsidRPr="00482AB6">
        <w:rPr>
          <w:i/>
        </w:rPr>
        <w:t>парасимпатического</w:t>
      </w:r>
      <w:r w:rsidR="00187CA1">
        <w:t xml:space="preserve"> (</w:t>
      </w:r>
      <w:r>
        <w:t>и содружественного ему серотонинергического) тон</w:t>
      </w:r>
      <w:r w:rsidR="00187CA1">
        <w:t>уса прояв</w:t>
      </w:r>
      <w:r>
        <w:t>ляется миозом, артериальной гипотензией, брадикардией и брадип</w:t>
      </w:r>
      <w:r w:rsidR="00187CA1">
        <w:t xml:space="preserve">ноэ, </w:t>
      </w:r>
      <w:r>
        <w:t>аритми</w:t>
      </w:r>
      <w:r w:rsidR="00187CA1">
        <w:t>чным дыханием с эпи</w:t>
      </w:r>
      <w:r>
        <w:t>зодами апноэ, обильной слюнной и бронхиальной секрецией. Кожные покровы гиперемированы, дермографизм, как правило, красный. Прео</w:t>
      </w:r>
      <w:r w:rsidR="00187CA1">
        <w:t>бладание парасимпатикотонии характерно для тяжелых (иногда, тер</w:t>
      </w:r>
      <w:r>
        <w:t>минальных) форм сомати</w:t>
      </w:r>
      <w:r w:rsidR="00187CA1">
        <w:t>ческих и невролог</w:t>
      </w:r>
      <w:r>
        <w:t>ических заболеваний (сеп</w:t>
      </w:r>
      <w:r w:rsidR="00187CA1">
        <w:t>сис, синдро</w:t>
      </w:r>
      <w:r w:rsidR="008D3100">
        <w:t>м дыхательных расстройств, менингоэнцефалит, 11 стадия г</w:t>
      </w:r>
      <w:r w:rsidR="00187CA1">
        <w:t>ипок</w:t>
      </w:r>
      <w:r w:rsidR="008D3100">
        <w:t>сически</w:t>
      </w:r>
      <w:r w:rsidR="00187CA1">
        <w:t>-ишемической эн</w:t>
      </w:r>
      <w:r w:rsidR="008D3100">
        <w:t>цефалопатии,</w:t>
      </w:r>
      <w:r w:rsidR="00187CA1">
        <w:t xml:space="preserve"> субтенториальные крово</w:t>
      </w:r>
      <w:r w:rsidR="008D3100">
        <w:t>из</w:t>
      </w:r>
      <w:r w:rsidR="00187CA1">
        <w:t>л</w:t>
      </w:r>
      <w:r w:rsidR="008D3100">
        <w:t>ияни</w:t>
      </w:r>
      <w:r w:rsidR="00187CA1">
        <w:t>я). Чаще в неонатологической</w:t>
      </w:r>
      <w:r w:rsidR="008D3100">
        <w:t xml:space="preserve"> практике отмечается неустойчивость вегетативного тон</w:t>
      </w:r>
      <w:r w:rsidR="00187CA1">
        <w:t>уса (синдром вегетатавной дистонии или с</w:t>
      </w:r>
      <w:r w:rsidR="008D3100">
        <w:t>и</w:t>
      </w:r>
      <w:r w:rsidR="00187CA1">
        <w:t>н</w:t>
      </w:r>
      <w:r w:rsidR="008D3100">
        <w:t>д</w:t>
      </w:r>
      <w:r w:rsidR="00187CA1">
        <w:t>ром вегетат</w:t>
      </w:r>
      <w:r w:rsidR="008D3100">
        <w:t>и</w:t>
      </w:r>
      <w:r w:rsidR="00187CA1">
        <w:t>вно</w:t>
      </w:r>
      <w:r w:rsidR="008D3100">
        <w:t>-висцеральных</w:t>
      </w:r>
      <w:r w:rsidR="00187CA1">
        <w:t xml:space="preserve"> дисфункций), что проявляется ла</w:t>
      </w:r>
      <w:r w:rsidR="008D3100">
        <w:t>бильностью диаметра з</w:t>
      </w:r>
      <w:r w:rsidR="00187CA1">
        <w:t xml:space="preserve">рачков, частоты и ритма сердцебиений и </w:t>
      </w:r>
      <w:r w:rsidR="008D3100">
        <w:t>дыхания, меняющейся брон</w:t>
      </w:r>
      <w:r w:rsidR="00187CA1">
        <w:t>хиал</w:t>
      </w:r>
      <w:r w:rsidR="008D3100">
        <w:t>ь</w:t>
      </w:r>
      <w:r w:rsidR="00187CA1">
        <w:t>ной и слюнной секреции. Кожн</w:t>
      </w:r>
      <w:r w:rsidR="008D3100">
        <w:t>ые</w:t>
      </w:r>
      <w:r w:rsidR="00187CA1">
        <w:t xml:space="preserve"> покро</w:t>
      </w:r>
      <w:r w:rsidR="008D3100">
        <w:t>вы</w:t>
      </w:r>
      <w:r w:rsidR="00187CA1">
        <w:t xml:space="preserve"> принимают </w:t>
      </w:r>
      <w:r w:rsidR="00B868B9">
        <w:t>п</w:t>
      </w:r>
      <w:r w:rsidR="00187CA1">
        <w:t>ят</w:t>
      </w:r>
      <w:r w:rsidR="00B868B9">
        <w:t>нистый (“мраморный”) отт</w:t>
      </w:r>
      <w:r w:rsidR="00187CA1">
        <w:t>енок. Если при повороте новорож</w:t>
      </w:r>
      <w:r w:rsidR="00B868B9">
        <w:t>денного на бок нижняя половина туловищ</w:t>
      </w:r>
      <w:r w:rsidR="00187CA1">
        <w:t xml:space="preserve">а становится гиперемичной, верхняя — бледной </w:t>
      </w:r>
      <w:r w:rsidR="00B868B9">
        <w:t>(симптом “арлекин</w:t>
      </w:r>
      <w:r w:rsidR="00187CA1">
        <w:t>а</w:t>
      </w:r>
      <w:r w:rsidR="00030412">
        <w:t>»</w:t>
      </w:r>
      <w:r w:rsidR="00B868B9">
        <w:t>),</w:t>
      </w:r>
      <w:r w:rsidR="00187CA1">
        <w:t xml:space="preserve"> можно предположить незрелост</w:t>
      </w:r>
      <w:r w:rsidR="00B868B9">
        <w:t>ь вегетативной регуляции у недоношенных детей и детей с задержкой внутриутробного развития, а такж</w:t>
      </w:r>
      <w:r w:rsidR="00187CA1">
        <w:t>е синдром вегета</w:t>
      </w:r>
      <w:r w:rsidR="00B868B9">
        <w:t>тивной дистонии у донош</w:t>
      </w:r>
      <w:r w:rsidR="00187CA1">
        <w:t>ен</w:t>
      </w:r>
      <w:r w:rsidR="00B868B9">
        <w:t>н</w:t>
      </w:r>
      <w:r w:rsidR="00187CA1">
        <w:t>ых детей, что чаще встречается при внут</w:t>
      </w:r>
      <w:r w:rsidR="00B868B9">
        <w:t>ри</w:t>
      </w:r>
      <w:r w:rsidR="00187CA1">
        <w:t>чер</w:t>
      </w:r>
      <w:r w:rsidR="00B868B9">
        <w:t>епных кровоизлияни</w:t>
      </w:r>
      <w:r w:rsidR="00187CA1">
        <w:t>ях.</w:t>
      </w:r>
    </w:p>
    <w:p w:rsidR="00187CA1" w:rsidRPr="00AA3ECA" w:rsidDel="00AA3ECA" w:rsidRDefault="00187CA1" w:rsidP="00187CA1">
      <w:pPr>
        <w:spacing w:after="120"/>
        <w:rPr>
          <w:del w:id="273" w:author="Sergei" w:date="2002-09-26T20:24:00Z"/>
          <w:vanish/>
          <w:rPrChange w:id="274" w:author="Sergei" w:date="2002-09-26T20:24:00Z">
            <w:rPr>
              <w:del w:id="275" w:author="Sergei" w:date="2002-09-26T20:24:00Z"/>
            </w:rPr>
          </w:rPrChange>
        </w:rPr>
      </w:pPr>
    </w:p>
    <w:p w:rsidR="00187CA1" w:rsidRPr="00AA3ECA" w:rsidDel="00AA3ECA" w:rsidRDefault="00187CA1" w:rsidP="00AA3ECA">
      <w:pPr>
        <w:spacing w:after="120"/>
        <w:rPr>
          <w:del w:id="276" w:author="Sergei" w:date="2002-09-26T20:24:00Z"/>
          <w:vanish/>
          <w:rPrChange w:id="277" w:author="Sergei" w:date="2002-09-26T20:24:00Z">
            <w:rPr>
              <w:del w:id="278" w:author="Sergei" w:date="2002-09-26T20:24:00Z"/>
            </w:rPr>
          </w:rPrChange>
        </w:rPr>
      </w:pPr>
      <w:r>
        <w:t>Необходимо отметить, что динамическое изучение состояния нерв</w:t>
      </w:r>
      <w:r w:rsidR="00B868B9">
        <w:t>ной системы здоровых новорожденных свидетельствует о нали</w:t>
      </w:r>
      <w:r>
        <w:t>чи</w:t>
      </w:r>
      <w:r w:rsidR="00B868B9">
        <w:t>и почти у половины детей тран</w:t>
      </w:r>
      <w:r>
        <w:t>зиторных физиологических измене</w:t>
      </w:r>
      <w:r w:rsidR="00B868B9">
        <w:t>ний</w:t>
      </w:r>
      <w:r>
        <w:t xml:space="preserve"> в </w:t>
      </w:r>
      <w:r w:rsidR="00B868B9">
        <w:t>н</w:t>
      </w:r>
      <w:r>
        <w:t>еврологическом статусе ребенка,. заключающихся в преходящем косоглазии или эпизод</w:t>
      </w:r>
      <w:r w:rsidR="00E86FD2">
        <w:t>и</w:t>
      </w:r>
      <w:r>
        <w:t>че</w:t>
      </w:r>
      <w:r w:rsidR="00E86FD2">
        <w:t>ски плавающих движениях глаз, сниже</w:t>
      </w:r>
      <w:r>
        <w:t>н</w:t>
      </w:r>
      <w:r w:rsidR="00E86FD2">
        <w:t>ии</w:t>
      </w:r>
      <w:r>
        <w:t xml:space="preserve"> реакции на осмотр, нестойком </w:t>
      </w:r>
      <w:r w:rsidR="00E86FD2">
        <w:t>треморе и незначительном изменении амплитуды периостальн</w:t>
      </w:r>
      <w:r>
        <w:t>ых рефлексо</w:t>
      </w:r>
      <w:r w:rsidR="00AA3ECA">
        <w:t>в, незначительном повышении наиболее физ</w:t>
      </w:r>
      <w:r>
        <w:t>ио</w:t>
      </w:r>
      <w:r w:rsidR="00AA3ECA">
        <w:t>лгического мьшечного тон</w:t>
      </w:r>
      <w:r>
        <w:t xml:space="preserve">уса, снижении рефлексов </w:t>
      </w:r>
      <w:r w:rsidR="00AA3ECA">
        <w:t>Моро, Галанта, ш</w:t>
      </w:r>
      <w:r>
        <w:t xml:space="preserve">агового и опоры в первые четверо суток жизни при </w:t>
      </w:r>
      <w:r w:rsidR="005C4186">
        <w:t>наличии</w:t>
      </w:r>
      <w:r>
        <w:t xml:space="preserve"> соответствующей динами</w:t>
      </w:r>
      <w:r w:rsidR="005C4186">
        <w:t>ки: преобладание симп</w:t>
      </w:r>
      <w:r>
        <w:t>томов угне</w:t>
      </w:r>
      <w:r w:rsidR="005C4186">
        <w:t>т</w:t>
      </w:r>
      <w:r>
        <w:t xml:space="preserve">ения в первые сутки жизни с нарастанием угнетения на вторые сутки </w:t>
      </w:r>
      <w:r w:rsidR="00B4544F">
        <w:t>и наименьшими проявлениями угнетения к четвертым суткам исчезающи</w:t>
      </w:r>
      <w:r>
        <w:t xml:space="preserve">х в конце периода новорожденности. Поэтому для отнесения </w:t>
      </w:r>
      <w:r w:rsidR="00B4544F">
        <w:t>того или иного отклонения в неврологи</w:t>
      </w:r>
      <w:r>
        <w:t>ческом статусе новорожденно</w:t>
      </w:r>
      <w:r w:rsidR="00B4544F">
        <w:t>го</w:t>
      </w:r>
      <w:r>
        <w:t xml:space="preserve"> к категории физиологических или патологических необходимы его</w:t>
      </w:r>
      <w:r w:rsidR="00B4544F">
        <w:t xml:space="preserve"> </w:t>
      </w:r>
    </w:p>
    <w:p w:rsidR="00187CA1" w:rsidRPr="00AA3ECA" w:rsidDel="00AA3ECA" w:rsidRDefault="00187CA1" w:rsidP="00B4544F">
      <w:pPr>
        <w:pStyle w:val="a5"/>
        <w:rPr>
          <w:del w:id="279" w:author="Sergei" w:date="2002-09-26T20:24:00Z"/>
          <w:vanish/>
          <w:rPrChange w:id="280" w:author="Sergei" w:date="2002-09-26T20:24:00Z">
            <w:rPr>
              <w:del w:id="281" w:author="Sergei" w:date="2002-09-26T20:24:00Z"/>
            </w:rPr>
          </w:rPrChange>
        </w:rPr>
      </w:pPr>
      <w:r>
        <w:t xml:space="preserve">оценка в связи с другими явлениями, динамическое наблюдение, а в </w:t>
      </w:r>
      <w:r w:rsidR="00B4544F">
        <w:t>ря</w:t>
      </w:r>
      <w:r>
        <w:t>д</w:t>
      </w:r>
      <w:r w:rsidR="00B4544F">
        <w:t>е</w:t>
      </w:r>
      <w:r>
        <w:t xml:space="preserve"> случаев использование адекватных дополнительных методов ис</w:t>
      </w:r>
      <w:r w:rsidR="00B4544F">
        <w:t>сле</w:t>
      </w:r>
      <w:r>
        <w:t>дования.</w:t>
      </w:r>
    </w:p>
    <w:p w:rsidR="00187CA1" w:rsidRPr="00AA3ECA" w:rsidDel="00AA3ECA" w:rsidRDefault="00187CA1" w:rsidP="00187CA1">
      <w:pPr>
        <w:spacing w:after="120"/>
        <w:rPr>
          <w:del w:id="282" w:author="Sergei" w:date="2002-09-26T20:24:00Z"/>
          <w:vanish/>
          <w:rPrChange w:id="283" w:author="Sergei" w:date="2002-09-26T20:24:00Z">
            <w:rPr>
              <w:del w:id="284" w:author="Sergei" w:date="2002-09-26T20:24:00Z"/>
            </w:rPr>
          </w:rPrChange>
        </w:rPr>
      </w:pPr>
    </w:p>
    <w:p w:rsidR="00187CA1" w:rsidRPr="00AA3ECA" w:rsidDel="00AA3ECA" w:rsidRDefault="00187CA1" w:rsidP="00187CA1">
      <w:pPr>
        <w:spacing w:after="120"/>
        <w:rPr>
          <w:del w:id="285" w:author="Sergei" w:date="2002-09-26T20:24:00Z"/>
          <w:vanish/>
          <w:rPrChange w:id="286" w:author="Sergei" w:date="2002-09-26T20:24:00Z">
            <w:rPr>
              <w:del w:id="287" w:author="Sergei" w:date="2002-09-26T20:24:00Z"/>
            </w:rPr>
          </w:rPrChange>
        </w:rPr>
      </w:pPr>
    </w:p>
    <w:p w:rsidR="005C050E" w:rsidRDefault="005C050E" w:rsidP="00B4544F">
      <w:pPr>
        <w:spacing w:after="120"/>
      </w:pPr>
    </w:p>
    <w:sectPr w:rsidR="005C05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1" w:dllVersion="512" w:checkStyle="1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4C8"/>
    <w:rsid w:val="00012DFF"/>
    <w:rsid w:val="00030412"/>
    <w:rsid w:val="000344C8"/>
    <w:rsid w:val="00187CA1"/>
    <w:rsid w:val="001A29BD"/>
    <w:rsid w:val="001A6494"/>
    <w:rsid w:val="001B1B1C"/>
    <w:rsid w:val="001C4191"/>
    <w:rsid w:val="002213A8"/>
    <w:rsid w:val="00237512"/>
    <w:rsid w:val="00266FD1"/>
    <w:rsid w:val="002D2396"/>
    <w:rsid w:val="002E7B30"/>
    <w:rsid w:val="00312A62"/>
    <w:rsid w:val="003332F6"/>
    <w:rsid w:val="00336AD8"/>
    <w:rsid w:val="003437CD"/>
    <w:rsid w:val="00482AB6"/>
    <w:rsid w:val="0053489B"/>
    <w:rsid w:val="005C050E"/>
    <w:rsid w:val="005C4186"/>
    <w:rsid w:val="005E5AF5"/>
    <w:rsid w:val="006D7731"/>
    <w:rsid w:val="00740376"/>
    <w:rsid w:val="007E1285"/>
    <w:rsid w:val="008147BC"/>
    <w:rsid w:val="008D3100"/>
    <w:rsid w:val="00951314"/>
    <w:rsid w:val="009607B2"/>
    <w:rsid w:val="009A2E53"/>
    <w:rsid w:val="00A1157E"/>
    <w:rsid w:val="00A41F8A"/>
    <w:rsid w:val="00AA3ECA"/>
    <w:rsid w:val="00B16739"/>
    <w:rsid w:val="00B4544F"/>
    <w:rsid w:val="00B868B9"/>
    <w:rsid w:val="00BB06D2"/>
    <w:rsid w:val="00BC406D"/>
    <w:rsid w:val="00C41630"/>
    <w:rsid w:val="00CA4C1B"/>
    <w:rsid w:val="00D25250"/>
    <w:rsid w:val="00D25592"/>
    <w:rsid w:val="00D272B4"/>
    <w:rsid w:val="00D279C7"/>
    <w:rsid w:val="00D370DF"/>
    <w:rsid w:val="00D4591A"/>
    <w:rsid w:val="00E5099C"/>
    <w:rsid w:val="00E66BDB"/>
    <w:rsid w:val="00E86FD2"/>
    <w:rsid w:val="00EF4116"/>
    <w:rsid w:val="00F47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E9F6B7-D6A7-4377-BEB4-B42CCB3E3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AA3EC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A3EC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5C418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AA3ECA"/>
    <w:rPr>
      <w:rFonts w:ascii="Tahoma" w:hAnsi="Tahoma" w:cs="Tahoma"/>
      <w:sz w:val="16"/>
      <w:szCs w:val="16"/>
    </w:rPr>
  </w:style>
  <w:style w:type="paragraph" w:styleId="a4">
    <w:name w:val="List"/>
    <w:basedOn w:val="a"/>
    <w:rsid w:val="00AA3ECA"/>
    <w:pPr>
      <w:ind w:left="283" w:hanging="283"/>
    </w:pPr>
  </w:style>
  <w:style w:type="paragraph" w:styleId="a5">
    <w:name w:val="List Continue"/>
    <w:basedOn w:val="a"/>
    <w:rsid w:val="00AA3ECA"/>
    <w:pPr>
      <w:spacing w:after="120"/>
      <w:ind w:left="283"/>
    </w:pPr>
  </w:style>
  <w:style w:type="paragraph" w:styleId="a6">
    <w:name w:val="Body Text"/>
    <w:basedOn w:val="a"/>
    <w:rsid w:val="00AA3ECA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3811</Words>
  <Characters>21724</Characters>
  <Application>Microsoft Office Word</Application>
  <DocSecurity>0</DocSecurity>
  <Lines>181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неврологическое обследование новорожденного.</vt:lpstr>
    </vt:vector>
  </TitlesOfParts>
  <Company>VMA</Company>
  <LinksUpToDate>false</LinksUpToDate>
  <CharactersWithSpaces>25485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неврологическое обследование новорожденного.</dc:title>
  <dc:subject>неврология, неонатология</dc:subject>
  <dc:creator>Sergei Land</dc:creator>
  <cp:keywords/>
  <dc:description/>
  <cp:lastModifiedBy>Igor Trofimov</cp:lastModifiedBy>
  <cp:revision>2</cp:revision>
  <dcterms:created xsi:type="dcterms:W3CDTF">2024-08-03T21:28:00Z</dcterms:created>
  <dcterms:modified xsi:type="dcterms:W3CDTF">2024-08-03T21:28:00Z</dcterms:modified>
</cp:coreProperties>
</file>