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EastAsia" w:hAnsi="Times New Roman" w:cs="Times New Roman"/>
          <w:b w:val="0"/>
          <w:bCs w:val="0"/>
          <w:i w:val="0"/>
          <w:iCs w:val="0"/>
          <w:color w:val="auto"/>
        </w:rPr>
        <w:id w:val="10092172"/>
        <w:docPartObj>
          <w:docPartGallery w:val="Cover Pages"/>
          <w:docPartUnique/>
        </w:docPartObj>
      </w:sdtPr>
      <w:sdtEndPr>
        <w:rPr>
          <w:rFonts w:eastAsia="Times New Roman"/>
          <w:sz w:val="44"/>
          <w:szCs w:val="44"/>
        </w:rPr>
      </w:sdtEndPr>
      <w:sdtContent>
        <w:p w:rsidR="007037CA" w:rsidRPr="007037CA" w:rsidRDefault="007037CA" w:rsidP="00944942">
          <w:pPr>
            <w:pStyle w:val="4"/>
            <w:spacing w:before="0"/>
            <w:rPr>
              <w:rFonts w:ascii="Times New Roman" w:hAnsi="Times New Roman"/>
              <w:b w:val="0"/>
              <w:color w:val="000000" w:themeColor="text1"/>
              <w:sz w:val="28"/>
              <w:szCs w:val="28"/>
            </w:rPr>
          </w:pPr>
          <w:r w:rsidRPr="007037CA">
            <w:rPr>
              <w:rFonts w:ascii="Times New Roman" w:hAnsi="Times New Roman"/>
              <w:b w:val="0"/>
              <w:color w:val="000000" w:themeColor="text1"/>
              <w:sz w:val="28"/>
              <w:szCs w:val="28"/>
            </w:rPr>
            <w:t xml:space="preserve">МИНИСТЕРСТВО ОБРАЗОВАНИЯ И НАУКИ РОССИЙСКОЙ ФЕДЕРАЦИИ </w:t>
          </w:r>
        </w:p>
        <w:p w:rsidR="007037CA" w:rsidRPr="007037CA" w:rsidRDefault="007037CA" w:rsidP="00944942">
          <w:pPr>
            <w:pStyle w:val="4"/>
            <w:spacing w:before="0"/>
            <w:rPr>
              <w:rFonts w:ascii="Times New Roman" w:hAnsi="Times New Roman"/>
              <w:b w:val="0"/>
              <w:color w:val="000000" w:themeColor="text1"/>
              <w:sz w:val="28"/>
              <w:szCs w:val="28"/>
            </w:rPr>
          </w:pPr>
          <w:r w:rsidRPr="007037CA">
            <w:rPr>
              <w:rFonts w:ascii="Times New Roman" w:hAnsi="Times New Roman"/>
              <w:b w:val="0"/>
              <w:color w:val="000000" w:themeColor="text1"/>
              <w:sz w:val="28"/>
              <w:szCs w:val="28"/>
            </w:rPr>
            <w:t>Федеральное агентство по образованию</w:t>
          </w:r>
        </w:p>
        <w:p w:rsidR="007037CA" w:rsidRPr="007037CA" w:rsidRDefault="007037CA" w:rsidP="00944942">
          <w:pPr>
            <w:pStyle w:val="4"/>
            <w:spacing w:before="0"/>
            <w:rPr>
              <w:rFonts w:ascii="Times New Roman" w:hAnsi="Times New Roman"/>
              <w:b w:val="0"/>
              <w:color w:val="000000" w:themeColor="text1"/>
              <w:sz w:val="28"/>
              <w:szCs w:val="28"/>
            </w:rPr>
          </w:pPr>
          <w:r w:rsidRPr="007037CA">
            <w:rPr>
              <w:rFonts w:ascii="Times New Roman" w:hAnsi="Times New Roman"/>
              <w:b w:val="0"/>
              <w:color w:val="000000" w:themeColor="text1"/>
              <w:sz w:val="28"/>
              <w:szCs w:val="28"/>
            </w:rPr>
            <w:t>ГОУ ВПО «Благовещенский государственный педагогический университет»</w:t>
          </w:r>
        </w:p>
        <w:p w:rsidR="007037CA" w:rsidRPr="005B6B1F" w:rsidRDefault="007037CA" w:rsidP="00944942">
          <w:pPr>
            <w:rPr>
              <w:sz w:val="28"/>
              <w:szCs w:val="28"/>
            </w:rPr>
          </w:pPr>
          <w:proofErr w:type="spellStart"/>
          <w:r>
            <w:rPr>
              <w:sz w:val="28"/>
              <w:szCs w:val="28"/>
            </w:rPr>
            <w:t>ПиМНО</w:t>
          </w:r>
          <w:proofErr w:type="spellEnd"/>
        </w:p>
        <w:p w:rsidR="007037CA" w:rsidRPr="005B6B1F" w:rsidRDefault="007037CA" w:rsidP="00944942">
          <w:pPr>
            <w:rPr>
              <w:sz w:val="28"/>
              <w:szCs w:val="28"/>
            </w:rPr>
          </w:pPr>
          <w:r w:rsidRPr="005B6B1F">
            <w:rPr>
              <w:sz w:val="28"/>
              <w:szCs w:val="28"/>
            </w:rPr>
            <w:t>Наименование кафедры</w:t>
          </w:r>
        </w:p>
        <w:p w:rsidR="007037CA" w:rsidRPr="005B6B1F" w:rsidRDefault="007037CA" w:rsidP="00944942">
          <w:pPr>
            <w:ind w:firstLine="900"/>
            <w:rPr>
              <w:sz w:val="28"/>
              <w:szCs w:val="28"/>
            </w:rPr>
          </w:pPr>
        </w:p>
        <w:p w:rsidR="007037CA" w:rsidRDefault="007037CA" w:rsidP="00944942">
          <w:pPr>
            <w:rPr>
              <w:sz w:val="28"/>
              <w:szCs w:val="28"/>
            </w:rPr>
          </w:pPr>
        </w:p>
        <w:p w:rsidR="007037CA" w:rsidRDefault="007037CA" w:rsidP="00944942">
          <w:pPr>
            <w:rPr>
              <w:sz w:val="28"/>
              <w:szCs w:val="28"/>
            </w:rPr>
          </w:pPr>
        </w:p>
        <w:p w:rsidR="007037CA" w:rsidRPr="005B6B1F" w:rsidRDefault="007037CA" w:rsidP="00944942">
          <w:pPr>
            <w:rPr>
              <w:sz w:val="28"/>
              <w:szCs w:val="28"/>
            </w:rPr>
          </w:pPr>
        </w:p>
        <w:p w:rsidR="007037CA" w:rsidRPr="005B6B1F" w:rsidRDefault="007037CA" w:rsidP="00944942">
          <w:pPr>
            <w:ind w:firstLine="900"/>
            <w:rPr>
              <w:sz w:val="28"/>
              <w:szCs w:val="28"/>
            </w:rPr>
          </w:pPr>
        </w:p>
        <w:p w:rsidR="007037CA" w:rsidRPr="005B6B1F" w:rsidRDefault="007037CA" w:rsidP="00944942">
          <w:pPr>
            <w:ind w:firstLine="900"/>
            <w:rPr>
              <w:caps/>
              <w:sz w:val="28"/>
              <w:szCs w:val="28"/>
            </w:rPr>
          </w:pPr>
          <w:r w:rsidRPr="005B6B1F">
            <w:rPr>
              <w:caps/>
              <w:sz w:val="28"/>
              <w:szCs w:val="28"/>
            </w:rPr>
            <w:t>Курсовая работа</w:t>
          </w:r>
        </w:p>
        <w:p w:rsidR="007037CA" w:rsidRPr="005B6B1F" w:rsidRDefault="007037CA" w:rsidP="00944942">
          <w:pPr>
            <w:ind w:firstLine="900"/>
            <w:rPr>
              <w:sz w:val="28"/>
              <w:szCs w:val="28"/>
            </w:rPr>
          </w:pPr>
        </w:p>
        <w:p w:rsidR="007037CA" w:rsidRPr="005B6B1F" w:rsidRDefault="007037CA" w:rsidP="00944942">
          <w:pPr>
            <w:ind w:firstLine="900"/>
            <w:rPr>
              <w:sz w:val="28"/>
              <w:szCs w:val="28"/>
            </w:rPr>
          </w:pPr>
          <w:r w:rsidRPr="005B6B1F">
            <w:rPr>
              <w:sz w:val="28"/>
              <w:szCs w:val="28"/>
            </w:rPr>
            <w:t>на тему:</w:t>
          </w:r>
          <w:r>
            <w:rPr>
              <w:sz w:val="28"/>
              <w:szCs w:val="28"/>
            </w:rPr>
            <w:t xml:space="preserve"> Проявление агрессивности в младшем школьном возрасте.</w:t>
          </w:r>
        </w:p>
        <w:p w:rsidR="007037CA" w:rsidRPr="005B6B1F" w:rsidRDefault="007037CA" w:rsidP="00944942">
          <w:pPr>
            <w:ind w:firstLine="900"/>
            <w:rPr>
              <w:sz w:val="28"/>
              <w:szCs w:val="28"/>
            </w:rPr>
          </w:pPr>
          <w:r>
            <w:rPr>
              <w:sz w:val="28"/>
              <w:szCs w:val="28"/>
            </w:rPr>
            <w:t>по дисциплине психологии</w:t>
          </w:r>
        </w:p>
        <w:p w:rsidR="007037CA" w:rsidRDefault="007037CA" w:rsidP="00944942">
          <w:pPr>
            <w:rPr>
              <w:sz w:val="28"/>
              <w:szCs w:val="28"/>
            </w:rPr>
          </w:pPr>
        </w:p>
        <w:p w:rsidR="007037CA" w:rsidRDefault="007037CA" w:rsidP="00944942">
          <w:pPr>
            <w:rPr>
              <w:sz w:val="28"/>
              <w:szCs w:val="28"/>
            </w:rPr>
          </w:pPr>
        </w:p>
        <w:p w:rsidR="007037CA" w:rsidRPr="005B6B1F" w:rsidRDefault="007037CA" w:rsidP="00944942">
          <w:pPr>
            <w:rPr>
              <w:sz w:val="28"/>
              <w:szCs w:val="28"/>
            </w:rPr>
          </w:pPr>
        </w:p>
        <w:tbl>
          <w:tblPr>
            <w:tblStyle w:val="a4"/>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2160"/>
            <w:gridCol w:w="1791"/>
            <w:gridCol w:w="1989"/>
          </w:tblGrid>
          <w:tr w:rsidR="007037CA" w:rsidTr="004A63A9">
            <w:tc>
              <w:tcPr>
                <w:tcW w:w="4068" w:type="dxa"/>
              </w:tcPr>
              <w:p w:rsidR="007037CA" w:rsidRPr="005B6B1F" w:rsidRDefault="007037CA" w:rsidP="00944942">
                <w:pPr>
                  <w:rPr>
                    <w:sz w:val="28"/>
                    <w:szCs w:val="28"/>
                  </w:rPr>
                </w:pPr>
                <w:r w:rsidRPr="005B6B1F">
                  <w:rPr>
                    <w:sz w:val="28"/>
                    <w:szCs w:val="28"/>
                  </w:rPr>
                  <w:t>Исполнитель</w:t>
                </w:r>
                <w:r>
                  <w:rPr>
                    <w:sz w:val="28"/>
                    <w:szCs w:val="28"/>
                  </w:rPr>
                  <w:t>:</w:t>
                </w:r>
              </w:p>
              <w:p w:rsidR="007037CA" w:rsidRDefault="007037CA" w:rsidP="00944942">
                <w:pPr>
                  <w:rPr>
                    <w:sz w:val="28"/>
                    <w:szCs w:val="28"/>
                  </w:rPr>
                </w:pPr>
                <w:r w:rsidRPr="005B6B1F">
                  <w:rPr>
                    <w:sz w:val="28"/>
                    <w:szCs w:val="28"/>
                  </w:rPr>
                  <w:t>студент группы</w:t>
                </w:r>
                <w:r>
                  <w:rPr>
                    <w:sz w:val="28"/>
                    <w:szCs w:val="28"/>
                  </w:rPr>
                  <w:t xml:space="preserve"> __________</w:t>
                </w:r>
              </w:p>
              <w:p w:rsidR="007037CA" w:rsidRDefault="007037CA" w:rsidP="00944942">
                <w:pPr>
                  <w:rPr>
                    <w:sz w:val="28"/>
                    <w:szCs w:val="28"/>
                  </w:rPr>
                </w:pPr>
              </w:p>
            </w:tc>
            <w:tc>
              <w:tcPr>
                <w:tcW w:w="2160" w:type="dxa"/>
              </w:tcPr>
              <w:p w:rsidR="007037CA" w:rsidRDefault="007037CA" w:rsidP="00944942">
                <w:pPr>
                  <w:rPr>
                    <w:vertAlign w:val="subscript"/>
                  </w:rPr>
                </w:pP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p>
              <w:p w:rsidR="007037CA" w:rsidRPr="003D2412" w:rsidRDefault="007037CA" w:rsidP="00944942">
                <w:r>
                  <w:rPr>
                    <w:vertAlign w:val="subscript"/>
                  </w:rPr>
                  <w:t>_____________</w:t>
                </w:r>
              </w:p>
              <w:p w:rsidR="007037CA" w:rsidRDefault="007037CA" w:rsidP="00944942">
                <w:r w:rsidRPr="00895A56">
                  <w:rPr>
                    <w:i/>
                    <w:vertAlign w:val="subscript"/>
                  </w:rPr>
                  <w:t>дата</w:t>
                </w:r>
              </w:p>
            </w:tc>
            <w:tc>
              <w:tcPr>
                <w:tcW w:w="1791" w:type="dxa"/>
              </w:tcPr>
              <w:p w:rsidR="007037CA" w:rsidRDefault="007037CA" w:rsidP="00944942">
                <w:pPr>
                  <w:rPr>
                    <w:i/>
                    <w:vertAlign w:val="subscript"/>
                  </w:rPr>
                </w:pPr>
              </w:p>
              <w:p w:rsidR="007037CA" w:rsidRDefault="007037CA" w:rsidP="00944942">
                <w:pPr>
                  <w:rPr>
                    <w:i/>
                    <w:vertAlign w:val="subscript"/>
                  </w:rPr>
                </w:pPr>
                <w:r>
                  <w:rPr>
                    <w:i/>
                    <w:vertAlign w:val="subscript"/>
                  </w:rPr>
                  <w:t>________________</w:t>
                </w:r>
              </w:p>
              <w:p w:rsidR="007037CA" w:rsidRPr="003D2412" w:rsidRDefault="007037CA" w:rsidP="00944942">
                <w:pPr>
                  <w:rPr>
                    <w:vertAlign w:val="subscript"/>
                  </w:rPr>
                </w:pPr>
                <w:r w:rsidRPr="003D2412">
                  <w:rPr>
                    <w:i/>
                    <w:vertAlign w:val="subscript"/>
                  </w:rPr>
                  <w:t>подпись</w:t>
                </w:r>
              </w:p>
            </w:tc>
            <w:tc>
              <w:tcPr>
                <w:tcW w:w="1989" w:type="dxa"/>
              </w:tcPr>
              <w:p w:rsidR="007037CA" w:rsidRPr="003D2412" w:rsidRDefault="007037CA" w:rsidP="00944942">
                <w:pPr>
                  <w:rPr>
                    <w:i/>
                  </w:rPr>
                </w:pPr>
              </w:p>
              <w:p w:rsidR="007037CA" w:rsidRPr="003D2412" w:rsidRDefault="007037CA" w:rsidP="00944942">
                <w:pPr>
                  <w:rPr>
                    <w:i/>
                  </w:rPr>
                </w:pPr>
                <w:r w:rsidRPr="003D2412">
                  <w:rPr>
                    <w:i/>
                  </w:rPr>
                  <w:t>И.О. Фамилия</w:t>
                </w:r>
              </w:p>
            </w:tc>
          </w:tr>
          <w:tr w:rsidR="007037CA" w:rsidTr="004A63A9">
            <w:tc>
              <w:tcPr>
                <w:tcW w:w="4068" w:type="dxa"/>
              </w:tcPr>
              <w:p w:rsidR="007037CA" w:rsidRDefault="007037CA" w:rsidP="00944942">
                <w:pPr>
                  <w:rPr>
                    <w:sz w:val="28"/>
                    <w:szCs w:val="28"/>
                  </w:rPr>
                </w:pPr>
                <w:r>
                  <w:rPr>
                    <w:sz w:val="28"/>
                    <w:szCs w:val="28"/>
                  </w:rPr>
                  <w:t>Руководитель:</w:t>
                </w:r>
              </w:p>
              <w:p w:rsidR="007037CA" w:rsidRDefault="007037CA" w:rsidP="00944942">
                <w:pPr>
                  <w:rPr>
                    <w:sz w:val="28"/>
                    <w:szCs w:val="28"/>
                  </w:rPr>
                </w:pPr>
                <w:r w:rsidRPr="005B6B1F">
                  <w:rPr>
                    <w:sz w:val="28"/>
                    <w:szCs w:val="28"/>
                  </w:rPr>
                  <w:t>(</w:t>
                </w:r>
                <w:r w:rsidRPr="000477F5">
                  <w:rPr>
                    <w:i/>
                    <w:sz w:val="28"/>
                    <w:szCs w:val="28"/>
                  </w:rPr>
                  <w:t>ученая степень, должность</w:t>
                </w:r>
                <w:r w:rsidRPr="005B6B1F">
                  <w:rPr>
                    <w:sz w:val="28"/>
                    <w:szCs w:val="28"/>
                  </w:rPr>
                  <w:t xml:space="preserve">)            </w:t>
                </w:r>
              </w:p>
            </w:tc>
            <w:tc>
              <w:tcPr>
                <w:tcW w:w="2160" w:type="dxa"/>
              </w:tcPr>
              <w:p w:rsidR="007037CA" w:rsidRDefault="007037CA" w:rsidP="00944942">
                <w:pPr>
                  <w:rPr>
                    <w:vertAlign w:val="subscript"/>
                  </w:rPr>
                </w:pP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p>
              <w:p w:rsidR="007037CA" w:rsidRPr="003D2412" w:rsidRDefault="007037CA" w:rsidP="00944942">
                <w:r>
                  <w:rPr>
                    <w:vertAlign w:val="subscript"/>
                  </w:rPr>
                  <w:t>_____________</w:t>
                </w:r>
              </w:p>
              <w:p w:rsidR="007037CA" w:rsidRDefault="007037CA" w:rsidP="00944942">
                <w:r w:rsidRPr="00895A56">
                  <w:rPr>
                    <w:i/>
                    <w:vertAlign w:val="subscript"/>
                  </w:rPr>
                  <w:t>дата</w:t>
                </w:r>
              </w:p>
            </w:tc>
            <w:tc>
              <w:tcPr>
                <w:tcW w:w="1791" w:type="dxa"/>
              </w:tcPr>
              <w:p w:rsidR="007037CA" w:rsidRDefault="007037CA" w:rsidP="00944942">
                <w:pPr>
                  <w:rPr>
                    <w:i/>
                    <w:vertAlign w:val="subscript"/>
                  </w:rPr>
                </w:pPr>
              </w:p>
              <w:p w:rsidR="007037CA" w:rsidRDefault="007037CA" w:rsidP="00944942">
                <w:pPr>
                  <w:rPr>
                    <w:i/>
                    <w:vertAlign w:val="subscript"/>
                  </w:rPr>
                </w:pPr>
                <w:r>
                  <w:rPr>
                    <w:i/>
                    <w:vertAlign w:val="subscript"/>
                  </w:rPr>
                  <w:t>________________</w:t>
                </w:r>
              </w:p>
              <w:p w:rsidR="007037CA" w:rsidRPr="003D2412" w:rsidRDefault="007037CA" w:rsidP="00944942">
                <w:pPr>
                  <w:rPr>
                    <w:vertAlign w:val="subscript"/>
                  </w:rPr>
                </w:pPr>
                <w:r w:rsidRPr="003D2412">
                  <w:rPr>
                    <w:i/>
                    <w:vertAlign w:val="subscript"/>
                  </w:rPr>
                  <w:t>подпись</w:t>
                </w:r>
              </w:p>
            </w:tc>
            <w:tc>
              <w:tcPr>
                <w:tcW w:w="1989" w:type="dxa"/>
              </w:tcPr>
              <w:p w:rsidR="007037CA" w:rsidRPr="003D2412" w:rsidRDefault="007037CA" w:rsidP="00944942">
                <w:pPr>
                  <w:rPr>
                    <w:i/>
                  </w:rPr>
                </w:pPr>
              </w:p>
              <w:p w:rsidR="007037CA" w:rsidRPr="003D2412" w:rsidRDefault="007037CA" w:rsidP="00944942">
                <w:pPr>
                  <w:rPr>
                    <w:i/>
                  </w:rPr>
                </w:pPr>
                <w:r w:rsidRPr="003D2412">
                  <w:rPr>
                    <w:i/>
                  </w:rPr>
                  <w:t>И.О. Фамилия</w:t>
                </w:r>
              </w:p>
            </w:tc>
          </w:tr>
        </w:tbl>
        <w:p w:rsidR="007037CA" w:rsidRPr="005B6B1F" w:rsidRDefault="007037CA" w:rsidP="00944942">
          <w:pPr>
            <w:ind w:firstLine="900"/>
            <w:rPr>
              <w:sz w:val="28"/>
              <w:szCs w:val="28"/>
            </w:rPr>
          </w:pPr>
        </w:p>
        <w:p w:rsidR="007037CA" w:rsidRDefault="007037CA" w:rsidP="00944942">
          <w:pPr>
            <w:ind w:firstLine="900"/>
            <w:rPr>
              <w:sz w:val="28"/>
              <w:szCs w:val="28"/>
            </w:rPr>
          </w:pPr>
        </w:p>
        <w:p w:rsidR="007037CA" w:rsidRDefault="007037CA" w:rsidP="00944942">
          <w:pPr>
            <w:ind w:firstLine="900"/>
            <w:rPr>
              <w:sz w:val="28"/>
              <w:szCs w:val="28"/>
            </w:rPr>
          </w:pPr>
        </w:p>
        <w:p w:rsidR="007037CA" w:rsidRPr="005B6B1F" w:rsidRDefault="007037CA" w:rsidP="00944942">
          <w:pPr>
            <w:rPr>
              <w:sz w:val="28"/>
              <w:szCs w:val="28"/>
            </w:rPr>
          </w:pPr>
        </w:p>
        <w:p w:rsidR="007A0022" w:rsidRDefault="007037CA" w:rsidP="00944942">
          <w:pPr>
            <w:ind w:firstLine="900"/>
            <w:rPr>
              <w:rFonts w:ascii="Times New Roman" w:eastAsia="Times New Roman" w:hAnsi="Times New Roman" w:cs="Times New Roman"/>
              <w:b/>
              <w:sz w:val="44"/>
              <w:szCs w:val="44"/>
            </w:rPr>
          </w:pPr>
          <w:r>
            <w:rPr>
              <w:sz w:val="28"/>
              <w:szCs w:val="28"/>
            </w:rPr>
            <w:t>Благовещенск</w:t>
          </w:r>
        </w:p>
      </w:sdtContent>
    </w:sdt>
    <w:p w:rsidR="002E4CE7" w:rsidRPr="007A0022" w:rsidRDefault="0065091E" w:rsidP="00944942">
      <w:pPr>
        <w:ind w:firstLine="900"/>
        <w:rPr>
          <w:sz w:val="28"/>
          <w:szCs w:val="28"/>
        </w:rPr>
      </w:pPr>
      <w:r>
        <w:rPr>
          <w:rFonts w:ascii="Times New Roman" w:eastAsia="Times New Roman" w:hAnsi="Times New Roman" w:cs="Times New Roman"/>
          <w:b/>
          <w:sz w:val="28"/>
          <w:szCs w:val="28"/>
        </w:rPr>
        <w:lastRenderedPageBreak/>
        <w:t>С</w:t>
      </w:r>
      <w:r w:rsidR="00625F68">
        <w:rPr>
          <w:rFonts w:ascii="Times New Roman" w:eastAsia="Times New Roman" w:hAnsi="Times New Roman" w:cs="Times New Roman"/>
          <w:b/>
          <w:sz w:val="28"/>
          <w:szCs w:val="28"/>
        </w:rPr>
        <w:t>ОДЕРЖАНИЕ</w:t>
      </w:r>
    </w:p>
    <w:p w:rsidR="00C67832" w:rsidRPr="009339E3" w:rsidRDefault="00625F68" w:rsidP="00944942">
      <w:pPr>
        <w:shd w:val="clear" w:color="auto" w:fill="FFFFFF" w:themeFill="background1"/>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ВВЕДЕНИЕ...</w:t>
      </w:r>
      <w:r w:rsidR="007A0022">
        <w:rPr>
          <w:rFonts w:ascii="Times New Roman" w:hAnsi="Times New Roman" w:cs="Times New Roman"/>
          <w:sz w:val="28"/>
          <w:szCs w:val="28"/>
        </w:rPr>
        <w:t>……</w:t>
      </w:r>
      <w:r w:rsidR="00DA132B" w:rsidRPr="009339E3">
        <w:rPr>
          <w:rFonts w:ascii="Times New Roman" w:hAnsi="Times New Roman" w:cs="Times New Roman"/>
          <w:sz w:val="28"/>
          <w:szCs w:val="28"/>
        </w:rPr>
        <w:t>…………………………………………</w:t>
      </w:r>
      <w:r w:rsidR="00E55FC2" w:rsidRPr="009339E3">
        <w:rPr>
          <w:rFonts w:ascii="Times New Roman" w:hAnsi="Times New Roman" w:cs="Times New Roman"/>
          <w:sz w:val="28"/>
          <w:szCs w:val="28"/>
        </w:rPr>
        <w:t>…………...................3</w:t>
      </w:r>
      <w:r w:rsidR="00C67832" w:rsidRPr="009339E3">
        <w:rPr>
          <w:rFonts w:ascii="Times New Roman" w:hAnsi="Times New Roman" w:cs="Times New Roman"/>
        </w:rPr>
        <w:br/>
      </w:r>
      <w:r w:rsidR="00C67832" w:rsidRPr="009339E3">
        <w:rPr>
          <w:rFonts w:ascii="Times New Roman" w:hAnsi="Times New Roman" w:cs="Times New Roman"/>
          <w:sz w:val="28"/>
          <w:szCs w:val="28"/>
        </w:rPr>
        <w:t xml:space="preserve">1. </w:t>
      </w:r>
      <w:r>
        <w:rPr>
          <w:rFonts w:ascii="Times New Roman" w:hAnsi="Times New Roman" w:cs="Times New Roman"/>
          <w:sz w:val="28"/>
          <w:szCs w:val="28"/>
        </w:rPr>
        <w:t>ПРОБЛЕМА</w:t>
      </w:r>
      <w:r w:rsidR="001C0F21">
        <w:rPr>
          <w:rFonts w:ascii="Times New Roman" w:hAnsi="Times New Roman" w:cs="Times New Roman"/>
          <w:sz w:val="28"/>
          <w:szCs w:val="28"/>
        </w:rPr>
        <w:t xml:space="preserve"> </w:t>
      </w:r>
      <w:r>
        <w:rPr>
          <w:rFonts w:ascii="Times New Roman" w:hAnsi="Times New Roman" w:cs="Times New Roman"/>
          <w:sz w:val="28"/>
          <w:szCs w:val="28"/>
        </w:rPr>
        <w:t>АГРЕ</w:t>
      </w:r>
      <w:r w:rsidR="007A0022">
        <w:rPr>
          <w:rFonts w:ascii="Times New Roman" w:hAnsi="Times New Roman" w:cs="Times New Roman"/>
          <w:sz w:val="28"/>
          <w:szCs w:val="28"/>
        </w:rPr>
        <w:t>ССИВНОСТИ В ДЕТСКОМ ВОЗРАСТЕ…....</w:t>
      </w:r>
      <w:r w:rsidR="00814A45" w:rsidRPr="009339E3">
        <w:rPr>
          <w:rFonts w:ascii="Times New Roman" w:hAnsi="Times New Roman" w:cs="Times New Roman"/>
          <w:sz w:val="28"/>
          <w:szCs w:val="28"/>
        </w:rPr>
        <w:t>................</w:t>
      </w:r>
      <w:r w:rsidR="00EC7204">
        <w:rPr>
          <w:rFonts w:ascii="Times New Roman" w:hAnsi="Times New Roman" w:cs="Times New Roman"/>
          <w:sz w:val="28"/>
          <w:szCs w:val="28"/>
        </w:rPr>
        <w:t>6</w:t>
      </w:r>
      <w:r w:rsidR="007A0022">
        <w:rPr>
          <w:rFonts w:ascii="Times New Roman" w:hAnsi="Times New Roman" w:cs="Times New Roman"/>
          <w:sz w:val="28"/>
          <w:szCs w:val="28"/>
        </w:rPr>
        <w:t xml:space="preserve"> </w:t>
      </w:r>
      <w:r w:rsidR="007A0022">
        <w:rPr>
          <w:rFonts w:ascii="Times New Roman" w:hAnsi="Times New Roman" w:cs="Times New Roman"/>
          <w:sz w:val="28"/>
          <w:szCs w:val="28"/>
        </w:rPr>
        <w:br/>
        <w:t xml:space="preserve">1.1. Сущность понятия </w:t>
      </w:r>
      <w:r w:rsidR="00C67832" w:rsidRPr="009339E3">
        <w:rPr>
          <w:rFonts w:ascii="Times New Roman" w:hAnsi="Times New Roman" w:cs="Times New Roman"/>
          <w:sz w:val="28"/>
          <w:szCs w:val="28"/>
        </w:rPr>
        <w:t>агрессии</w:t>
      </w:r>
      <w:r w:rsidR="007A0022">
        <w:rPr>
          <w:rFonts w:ascii="Times New Roman" w:hAnsi="Times New Roman" w:cs="Times New Roman"/>
          <w:sz w:val="28"/>
          <w:szCs w:val="28"/>
        </w:rPr>
        <w:t>…………………</w:t>
      </w:r>
      <w:r w:rsidR="00EC7204">
        <w:rPr>
          <w:rFonts w:ascii="Times New Roman" w:hAnsi="Times New Roman" w:cs="Times New Roman"/>
          <w:sz w:val="28"/>
          <w:szCs w:val="28"/>
        </w:rPr>
        <w:t>…………………………........6</w:t>
      </w:r>
      <w:r w:rsidR="00C67832" w:rsidRPr="009339E3">
        <w:rPr>
          <w:rFonts w:ascii="Times New Roman" w:hAnsi="Times New Roman" w:cs="Times New Roman"/>
          <w:sz w:val="28"/>
          <w:szCs w:val="28"/>
        </w:rPr>
        <w:t xml:space="preserve"> </w:t>
      </w:r>
      <w:r w:rsidR="00C67832" w:rsidRPr="009339E3">
        <w:rPr>
          <w:rFonts w:ascii="Times New Roman" w:hAnsi="Times New Roman" w:cs="Times New Roman"/>
          <w:sz w:val="28"/>
          <w:szCs w:val="28"/>
        </w:rPr>
        <w:br/>
        <w:t>1.2. Структура агрессии</w:t>
      </w:r>
      <w:r w:rsidR="007A0022">
        <w:rPr>
          <w:rFonts w:ascii="Times New Roman" w:hAnsi="Times New Roman" w:cs="Times New Roman"/>
          <w:sz w:val="28"/>
          <w:szCs w:val="28"/>
        </w:rPr>
        <w:t>……………</w:t>
      </w:r>
      <w:r w:rsidR="00CA3C10">
        <w:rPr>
          <w:rFonts w:ascii="Times New Roman" w:hAnsi="Times New Roman" w:cs="Times New Roman"/>
          <w:sz w:val="28"/>
          <w:szCs w:val="28"/>
        </w:rPr>
        <w:t>……………………………………………..9</w:t>
      </w:r>
      <w:r w:rsidR="00C67832" w:rsidRPr="009339E3">
        <w:rPr>
          <w:rFonts w:ascii="Times New Roman" w:hAnsi="Times New Roman" w:cs="Times New Roman"/>
          <w:sz w:val="28"/>
          <w:szCs w:val="28"/>
        </w:rPr>
        <w:t xml:space="preserve"> </w:t>
      </w:r>
      <w:r w:rsidR="00C67832" w:rsidRPr="009339E3">
        <w:rPr>
          <w:rFonts w:ascii="Times New Roman" w:hAnsi="Times New Roman" w:cs="Times New Roman"/>
          <w:sz w:val="28"/>
          <w:szCs w:val="28"/>
        </w:rPr>
        <w:br/>
        <w:t>1.3. Особеннос</w:t>
      </w:r>
      <w:r w:rsidR="007A0022">
        <w:rPr>
          <w:rFonts w:ascii="Times New Roman" w:hAnsi="Times New Roman" w:cs="Times New Roman"/>
          <w:sz w:val="28"/>
          <w:szCs w:val="28"/>
        </w:rPr>
        <w:t>ти проявления детской агрессии</w:t>
      </w:r>
      <w:r w:rsidR="00CA3C10">
        <w:rPr>
          <w:rFonts w:ascii="Times New Roman" w:hAnsi="Times New Roman" w:cs="Times New Roman"/>
          <w:sz w:val="28"/>
          <w:szCs w:val="28"/>
        </w:rPr>
        <w:t>……………………………….10</w:t>
      </w:r>
    </w:p>
    <w:p w:rsidR="00C67832" w:rsidRPr="009339E3" w:rsidRDefault="00C67832" w:rsidP="00944942">
      <w:pPr>
        <w:shd w:val="clear" w:color="auto" w:fill="FFFFFF" w:themeFill="background1"/>
        <w:spacing w:after="0" w:line="360" w:lineRule="auto"/>
        <w:contextualSpacing/>
        <w:rPr>
          <w:rFonts w:ascii="Times New Roman" w:eastAsia="Times New Roman" w:hAnsi="Times New Roman" w:cs="Times New Roman"/>
          <w:b/>
          <w:sz w:val="28"/>
          <w:szCs w:val="28"/>
        </w:rPr>
      </w:pPr>
      <w:r w:rsidRPr="009339E3">
        <w:rPr>
          <w:rFonts w:ascii="Times New Roman" w:hAnsi="Times New Roman" w:cs="Times New Roman"/>
          <w:sz w:val="28"/>
          <w:szCs w:val="28"/>
        </w:rPr>
        <w:t xml:space="preserve">2. </w:t>
      </w:r>
      <w:r w:rsidR="005E2246">
        <w:rPr>
          <w:rFonts w:ascii="Times New Roman" w:hAnsi="Times New Roman" w:cs="Times New Roman"/>
          <w:sz w:val="28"/>
          <w:szCs w:val="28"/>
        </w:rPr>
        <w:t>ОСОБЕННОСТИ ПРОЯВЛЕНИЯ АГРЕССИВНОСТИ В МЛАДШЕМ ШКОЛЬНОМ ВОЗРАСТЕ</w:t>
      </w:r>
      <w:r w:rsidR="00CA3C10">
        <w:rPr>
          <w:rFonts w:ascii="Times New Roman" w:hAnsi="Times New Roman" w:cs="Times New Roman"/>
          <w:sz w:val="28"/>
          <w:szCs w:val="28"/>
        </w:rPr>
        <w:t>………………………………………………………13</w:t>
      </w:r>
      <w:r w:rsidRPr="009339E3">
        <w:rPr>
          <w:rFonts w:ascii="Times New Roman" w:hAnsi="Times New Roman" w:cs="Times New Roman"/>
          <w:sz w:val="28"/>
          <w:szCs w:val="28"/>
        </w:rPr>
        <w:t xml:space="preserve"> </w:t>
      </w:r>
      <w:r w:rsidRPr="009339E3">
        <w:rPr>
          <w:rFonts w:ascii="Times New Roman" w:hAnsi="Times New Roman" w:cs="Times New Roman"/>
          <w:sz w:val="28"/>
          <w:szCs w:val="28"/>
        </w:rPr>
        <w:br/>
        <w:t xml:space="preserve">2.1. Роль семьи в </w:t>
      </w:r>
      <w:r w:rsidR="00012A8F">
        <w:rPr>
          <w:rFonts w:ascii="Times New Roman" w:hAnsi="Times New Roman" w:cs="Times New Roman"/>
          <w:sz w:val="28"/>
          <w:szCs w:val="28"/>
        </w:rPr>
        <w:t>возникнове</w:t>
      </w:r>
      <w:r w:rsidR="00CA3C10">
        <w:rPr>
          <w:rFonts w:ascii="Times New Roman" w:hAnsi="Times New Roman" w:cs="Times New Roman"/>
          <w:sz w:val="28"/>
          <w:szCs w:val="28"/>
        </w:rPr>
        <w:t>нии детской агрессии……………………...……13</w:t>
      </w:r>
      <w:r w:rsidRPr="009339E3">
        <w:rPr>
          <w:rFonts w:ascii="Times New Roman" w:hAnsi="Times New Roman" w:cs="Times New Roman"/>
          <w:sz w:val="28"/>
          <w:szCs w:val="28"/>
        </w:rPr>
        <w:br/>
      </w:r>
      <w:r w:rsidR="00A572AF">
        <w:rPr>
          <w:rFonts w:ascii="Times New Roman" w:hAnsi="Times New Roman" w:cs="Times New Roman"/>
          <w:sz w:val="28"/>
          <w:szCs w:val="28"/>
        </w:rPr>
        <w:t>2.2. Проявление агрессии при</w:t>
      </w:r>
      <w:r w:rsidRPr="009339E3">
        <w:rPr>
          <w:rFonts w:ascii="Times New Roman" w:hAnsi="Times New Roman" w:cs="Times New Roman"/>
          <w:sz w:val="28"/>
          <w:szCs w:val="28"/>
        </w:rPr>
        <w:t xml:space="preserve"> взаимодействии со сверстниками</w:t>
      </w:r>
      <w:r w:rsidR="00A572AF">
        <w:rPr>
          <w:rFonts w:ascii="Times New Roman" w:hAnsi="Times New Roman" w:cs="Times New Roman"/>
          <w:sz w:val="28"/>
          <w:szCs w:val="28"/>
        </w:rPr>
        <w:t>….</w:t>
      </w:r>
      <w:r w:rsidR="00E55AB3">
        <w:rPr>
          <w:rFonts w:ascii="Times New Roman" w:hAnsi="Times New Roman" w:cs="Times New Roman"/>
          <w:sz w:val="28"/>
          <w:szCs w:val="28"/>
        </w:rPr>
        <w:t>………...16</w:t>
      </w:r>
      <w:r w:rsidRPr="009339E3">
        <w:rPr>
          <w:rFonts w:ascii="Times New Roman" w:hAnsi="Times New Roman" w:cs="Times New Roman"/>
          <w:sz w:val="28"/>
          <w:szCs w:val="28"/>
        </w:rPr>
        <w:t xml:space="preserve">  </w:t>
      </w:r>
      <w:r w:rsidRPr="009339E3">
        <w:rPr>
          <w:rFonts w:ascii="Times New Roman" w:hAnsi="Times New Roman" w:cs="Times New Roman"/>
          <w:sz w:val="28"/>
          <w:szCs w:val="28"/>
        </w:rPr>
        <w:br/>
        <w:t>2.3 Влияние СМИ на развитие агрессии детей младшего школьного возраста</w:t>
      </w:r>
      <w:r w:rsidR="00012A8F">
        <w:rPr>
          <w:rFonts w:ascii="Times New Roman" w:hAnsi="Times New Roman" w:cs="Times New Roman"/>
          <w:sz w:val="28"/>
          <w:szCs w:val="28"/>
        </w:rPr>
        <w:t>…………………………………………………………………</w:t>
      </w:r>
      <w:r w:rsidR="0083763F">
        <w:rPr>
          <w:rFonts w:ascii="Times New Roman" w:hAnsi="Times New Roman" w:cs="Times New Roman"/>
          <w:sz w:val="28"/>
          <w:szCs w:val="28"/>
        </w:rPr>
        <w:t>.</w:t>
      </w:r>
      <w:r w:rsidR="00012A8F">
        <w:rPr>
          <w:rFonts w:ascii="Times New Roman" w:hAnsi="Times New Roman" w:cs="Times New Roman"/>
          <w:sz w:val="28"/>
          <w:szCs w:val="28"/>
        </w:rPr>
        <w:t>………</w:t>
      </w:r>
      <w:r w:rsidR="00944942">
        <w:rPr>
          <w:rFonts w:ascii="Times New Roman" w:hAnsi="Times New Roman" w:cs="Times New Roman"/>
          <w:sz w:val="28"/>
          <w:szCs w:val="28"/>
        </w:rPr>
        <w:t>..19</w:t>
      </w:r>
    </w:p>
    <w:p w:rsidR="00C67832" w:rsidRPr="009339E3" w:rsidRDefault="00C67832" w:rsidP="00944942">
      <w:pPr>
        <w:pStyle w:val="a5"/>
        <w:shd w:val="clear" w:color="auto" w:fill="FFFFFF" w:themeFill="background1"/>
        <w:spacing w:before="0" w:beforeAutospacing="0" w:after="0" w:afterAutospacing="0" w:line="360" w:lineRule="auto"/>
        <w:contextualSpacing/>
        <w:rPr>
          <w:sz w:val="28"/>
          <w:szCs w:val="28"/>
        </w:rPr>
      </w:pPr>
      <w:r w:rsidRPr="009339E3">
        <w:rPr>
          <w:sz w:val="28"/>
          <w:szCs w:val="28"/>
        </w:rPr>
        <w:t xml:space="preserve">3. </w:t>
      </w:r>
      <w:r w:rsidR="002959A7">
        <w:rPr>
          <w:sz w:val="28"/>
          <w:szCs w:val="28"/>
        </w:rPr>
        <w:t>КОРРЕКЦИЯ ДЕТСКОЙ</w:t>
      </w:r>
      <w:r w:rsidR="002959A7">
        <w:rPr>
          <w:sz w:val="28"/>
          <w:szCs w:val="28"/>
        </w:rPr>
        <w:tab/>
        <w:t>АГРЕССИИ МЛАДШИХ ШКОЛЬНИКОВ</w:t>
      </w:r>
      <w:r w:rsidR="005634D4">
        <w:rPr>
          <w:sz w:val="28"/>
          <w:szCs w:val="28"/>
        </w:rPr>
        <w:t>….23</w:t>
      </w:r>
    </w:p>
    <w:p w:rsidR="00C67832" w:rsidRPr="009339E3" w:rsidRDefault="006F3AD2" w:rsidP="00944942">
      <w:pPr>
        <w:pStyle w:val="a5"/>
        <w:shd w:val="clear" w:color="auto" w:fill="FFFFFF" w:themeFill="background1"/>
        <w:spacing w:before="0" w:beforeAutospacing="0" w:after="0" w:afterAutospacing="0" w:line="360" w:lineRule="auto"/>
        <w:contextualSpacing/>
        <w:rPr>
          <w:sz w:val="28"/>
          <w:szCs w:val="28"/>
        </w:rPr>
      </w:pPr>
      <w:r>
        <w:rPr>
          <w:sz w:val="28"/>
          <w:szCs w:val="28"/>
        </w:rPr>
        <w:t>ЗАКЛЮЧЕНИЕ</w:t>
      </w:r>
      <w:r w:rsidR="00464C87">
        <w:rPr>
          <w:sz w:val="28"/>
          <w:szCs w:val="28"/>
        </w:rPr>
        <w:t>……………………………………………………………...…..28</w:t>
      </w:r>
    </w:p>
    <w:p w:rsidR="00C83D33" w:rsidRDefault="00D255EC" w:rsidP="00944942">
      <w:pPr>
        <w:pStyle w:val="a5"/>
        <w:shd w:val="clear" w:color="auto" w:fill="FFFFFF" w:themeFill="background1"/>
        <w:spacing w:before="0" w:beforeAutospacing="0" w:after="0" w:afterAutospacing="0" w:line="360" w:lineRule="auto"/>
        <w:contextualSpacing/>
        <w:rPr>
          <w:sz w:val="28"/>
          <w:szCs w:val="28"/>
        </w:rPr>
      </w:pPr>
      <w:r>
        <w:rPr>
          <w:sz w:val="28"/>
          <w:szCs w:val="28"/>
        </w:rPr>
        <w:t xml:space="preserve">СПИСОК </w:t>
      </w:r>
      <w:r w:rsidR="001C0F21">
        <w:rPr>
          <w:sz w:val="28"/>
          <w:szCs w:val="28"/>
        </w:rPr>
        <w:t>ИСПОЛЬЗОВАННОЙ</w:t>
      </w:r>
      <w:r w:rsidR="008B517E">
        <w:rPr>
          <w:sz w:val="28"/>
          <w:szCs w:val="28"/>
        </w:rPr>
        <w:t xml:space="preserve"> </w:t>
      </w:r>
      <w:r w:rsidR="001C0F21">
        <w:rPr>
          <w:sz w:val="28"/>
          <w:szCs w:val="28"/>
        </w:rPr>
        <w:t>ЛИТЕРАТУРЫ.</w:t>
      </w:r>
      <w:r w:rsidR="008B517E">
        <w:rPr>
          <w:sz w:val="28"/>
          <w:szCs w:val="28"/>
        </w:rPr>
        <w:t>………………………...</w:t>
      </w:r>
      <w:r w:rsidR="00464C87">
        <w:rPr>
          <w:sz w:val="28"/>
          <w:szCs w:val="28"/>
        </w:rPr>
        <w:t>….31</w:t>
      </w:r>
    </w:p>
    <w:p w:rsidR="007A0022" w:rsidRDefault="007A0022" w:rsidP="00944942">
      <w:pPr>
        <w:pStyle w:val="a5"/>
        <w:shd w:val="clear" w:color="auto" w:fill="FFFFFF" w:themeFill="background1"/>
        <w:spacing w:line="360" w:lineRule="auto"/>
        <w:contextualSpacing/>
        <w:rPr>
          <w:b/>
          <w:sz w:val="28"/>
          <w:szCs w:val="28"/>
        </w:rPr>
      </w:pPr>
    </w:p>
    <w:p w:rsidR="007A0022" w:rsidRDefault="007A0022" w:rsidP="00944942">
      <w:pPr>
        <w:pStyle w:val="a5"/>
        <w:shd w:val="clear" w:color="auto" w:fill="FFFFFF" w:themeFill="background1"/>
        <w:spacing w:line="360" w:lineRule="auto"/>
        <w:contextualSpacing/>
        <w:rPr>
          <w:b/>
          <w:sz w:val="28"/>
          <w:szCs w:val="28"/>
        </w:rPr>
      </w:pPr>
    </w:p>
    <w:p w:rsidR="007A0022" w:rsidRDefault="007A0022" w:rsidP="00944942">
      <w:pPr>
        <w:pStyle w:val="a5"/>
        <w:shd w:val="clear" w:color="auto" w:fill="FFFFFF" w:themeFill="background1"/>
        <w:spacing w:line="360" w:lineRule="auto"/>
        <w:contextualSpacing/>
        <w:rPr>
          <w:b/>
          <w:sz w:val="28"/>
          <w:szCs w:val="28"/>
        </w:rPr>
      </w:pPr>
    </w:p>
    <w:p w:rsidR="007A0022" w:rsidRDefault="007A0022" w:rsidP="00944942">
      <w:pPr>
        <w:pStyle w:val="a5"/>
        <w:shd w:val="clear" w:color="auto" w:fill="FFFFFF" w:themeFill="background1"/>
        <w:spacing w:line="360" w:lineRule="auto"/>
        <w:contextualSpacing/>
        <w:rPr>
          <w:b/>
          <w:sz w:val="28"/>
          <w:szCs w:val="28"/>
        </w:rPr>
      </w:pPr>
    </w:p>
    <w:p w:rsidR="007A0022" w:rsidRDefault="007A0022" w:rsidP="00944942">
      <w:pPr>
        <w:pStyle w:val="a5"/>
        <w:shd w:val="clear" w:color="auto" w:fill="FFFFFF" w:themeFill="background1"/>
        <w:spacing w:line="360" w:lineRule="auto"/>
        <w:contextualSpacing/>
        <w:rPr>
          <w:b/>
          <w:sz w:val="28"/>
          <w:szCs w:val="28"/>
        </w:rPr>
      </w:pPr>
    </w:p>
    <w:p w:rsidR="007A0022" w:rsidRDefault="007A0022" w:rsidP="00944942">
      <w:pPr>
        <w:pStyle w:val="a5"/>
        <w:shd w:val="clear" w:color="auto" w:fill="FFFFFF" w:themeFill="background1"/>
        <w:spacing w:line="360" w:lineRule="auto"/>
        <w:contextualSpacing/>
        <w:rPr>
          <w:b/>
          <w:sz w:val="28"/>
          <w:szCs w:val="28"/>
        </w:rPr>
      </w:pPr>
    </w:p>
    <w:p w:rsidR="007A0022" w:rsidRDefault="007A0022" w:rsidP="00944942">
      <w:pPr>
        <w:pStyle w:val="a5"/>
        <w:shd w:val="clear" w:color="auto" w:fill="FFFFFF" w:themeFill="background1"/>
        <w:spacing w:line="360" w:lineRule="auto"/>
        <w:contextualSpacing/>
        <w:rPr>
          <w:b/>
          <w:sz w:val="28"/>
          <w:szCs w:val="28"/>
        </w:rPr>
      </w:pPr>
    </w:p>
    <w:p w:rsidR="00E011CA" w:rsidRDefault="00E011CA" w:rsidP="00944942">
      <w:pPr>
        <w:pStyle w:val="a5"/>
        <w:shd w:val="clear" w:color="auto" w:fill="FFFFFF" w:themeFill="background1"/>
        <w:spacing w:line="360" w:lineRule="auto"/>
        <w:contextualSpacing/>
        <w:rPr>
          <w:b/>
          <w:sz w:val="28"/>
          <w:szCs w:val="28"/>
        </w:rPr>
      </w:pPr>
    </w:p>
    <w:p w:rsidR="00E011CA" w:rsidRDefault="00E011CA" w:rsidP="00944942">
      <w:pPr>
        <w:pStyle w:val="a5"/>
        <w:shd w:val="clear" w:color="auto" w:fill="FFFFFF" w:themeFill="background1"/>
        <w:spacing w:line="360" w:lineRule="auto"/>
        <w:contextualSpacing/>
        <w:rPr>
          <w:b/>
          <w:sz w:val="28"/>
          <w:szCs w:val="28"/>
        </w:rPr>
      </w:pPr>
    </w:p>
    <w:p w:rsidR="00E011CA" w:rsidRDefault="00E011CA" w:rsidP="00944942">
      <w:pPr>
        <w:pStyle w:val="a5"/>
        <w:shd w:val="clear" w:color="auto" w:fill="FFFFFF" w:themeFill="background1"/>
        <w:spacing w:line="360" w:lineRule="auto"/>
        <w:contextualSpacing/>
        <w:rPr>
          <w:b/>
          <w:sz w:val="28"/>
          <w:szCs w:val="28"/>
        </w:rPr>
      </w:pPr>
    </w:p>
    <w:p w:rsidR="00E011CA" w:rsidRDefault="00E011CA" w:rsidP="00944942">
      <w:pPr>
        <w:pStyle w:val="a5"/>
        <w:shd w:val="clear" w:color="auto" w:fill="FFFFFF" w:themeFill="background1"/>
        <w:spacing w:line="360" w:lineRule="auto"/>
        <w:contextualSpacing/>
        <w:rPr>
          <w:b/>
          <w:sz w:val="28"/>
          <w:szCs w:val="28"/>
        </w:rPr>
      </w:pPr>
    </w:p>
    <w:p w:rsidR="00E011CA" w:rsidRDefault="00E011CA" w:rsidP="00944942">
      <w:pPr>
        <w:pStyle w:val="a5"/>
        <w:shd w:val="clear" w:color="auto" w:fill="FFFFFF" w:themeFill="background1"/>
        <w:spacing w:line="360" w:lineRule="auto"/>
        <w:contextualSpacing/>
        <w:rPr>
          <w:b/>
          <w:sz w:val="28"/>
          <w:szCs w:val="28"/>
        </w:rPr>
      </w:pPr>
    </w:p>
    <w:p w:rsidR="00E011CA" w:rsidRDefault="00E011CA" w:rsidP="00944942">
      <w:pPr>
        <w:pStyle w:val="a5"/>
        <w:shd w:val="clear" w:color="auto" w:fill="FFFFFF" w:themeFill="background1"/>
        <w:spacing w:line="360" w:lineRule="auto"/>
        <w:contextualSpacing/>
        <w:rPr>
          <w:b/>
          <w:sz w:val="28"/>
          <w:szCs w:val="28"/>
        </w:rPr>
      </w:pPr>
    </w:p>
    <w:p w:rsidR="00E011CA" w:rsidRDefault="00E011CA" w:rsidP="00944942">
      <w:pPr>
        <w:pStyle w:val="a5"/>
        <w:shd w:val="clear" w:color="auto" w:fill="FFFFFF" w:themeFill="background1"/>
        <w:spacing w:line="360" w:lineRule="auto"/>
        <w:contextualSpacing/>
        <w:rPr>
          <w:b/>
          <w:sz w:val="28"/>
          <w:szCs w:val="28"/>
        </w:rPr>
      </w:pPr>
    </w:p>
    <w:p w:rsidR="00DD06F7" w:rsidRDefault="00DD06F7" w:rsidP="000C1C92">
      <w:pPr>
        <w:pStyle w:val="a5"/>
        <w:shd w:val="clear" w:color="auto" w:fill="FFFFFF" w:themeFill="background1"/>
        <w:spacing w:line="360" w:lineRule="auto"/>
        <w:contextualSpacing/>
        <w:jc w:val="center"/>
        <w:rPr>
          <w:b/>
          <w:sz w:val="28"/>
          <w:szCs w:val="28"/>
        </w:rPr>
      </w:pPr>
    </w:p>
    <w:p w:rsidR="006654DE" w:rsidRPr="00C83D33" w:rsidRDefault="00B616A5" w:rsidP="000C1C92">
      <w:pPr>
        <w:pStyle w:val="a5"/>
        <w:shd w:val="clear" w:color="auto" w:fill="FFFFFF" w:themeFill="background1"/>
        <w:spacing w:line="360" w:lineRule="auto"/>
        <w:contextualSpacing/>
        <w:jc w:val="center"/>
        <w:rPr>
          <w:sz w:val="28"/>
          <w:szCs w:val="28"/>
        </w:rPr>
      </w:pPr>
      <w:r>
        <w:rPr>
          <w:b/>
          <w:sz w:val="28"/>
          <w:szCs w:val="28"/>
        </w:rPr>
        <w:lastRenderedPageBreak/>
        <w:t>ВВЕДЕНИЕ</w:t>
      </w:r>
    </w:p>
    <w:p w:rsidR="00865A6F" w:rsidRPr="009339E3" w:rsidRDefault="002E1780"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t xml:space="preserve">     </w:t>
      </w:r>
      <w:r w:rsidR="00865A6F" w:rsidRPr="009339E3">
        <w:rPr>
          <w:rFonts w:ascii="Times New Roman" w:hAnsi="Times New Roman" w:cs="Times New Roman"/>
          <w:sz w:val="28"/>
          <w:szCs w:val="28"/>
        </w:rPr>
        <w:t>Детские капризы и шалости – неотделимая часть детства. Дети еще только «врастают» в принятые нормы, приспосабливаются к ним, ищут свое место, жизненное пространство – а это не обходится без колебаний, неприятностей, столкновений и конфликтов. Но порой кроме безобидного обычного озорства мы вст</w:t>
      </w:r>
      <w:r w:rsidR="00DB6068" w:rsidRPr="009339E3">
        <w:rPr>
          <w:rFonts w:ascii="Times New Roman" w:hAnsi="Times New Roman" w:cs="Times New Roman"/>
          <w:sz w:val="28"/>
          <w:szCs w:val="28"/>
        </w:rPr>
        <w:t>речаемся с озорством некрасивым и</w:t>
      </w:r>
      <w:r w:rsidR="00865A6F" w:rsidRPr="009339E3">
        <w:rPr>
          <w:rFonts w:ascii="Times New Roman" w:hAnsi="Times New Roman" w:cs="Times New Roman"/>
          <w:sz w:val="28"/>
          <w:szCs w:val="28"/>
        </w:rPr>
        <w:t xml:space="preserve"> небезобидным. Оно вредит, обижает, мучает.</w:t>
      </w:r>
    </w:p>
    <w:p w:rsidR="00865A6F" w:rsidRPr="009339E3" w:rsidRDefault="002E1780"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t xml:space="preserve">      </w:t>
      </w:r>
      <w:r w:rsidR="00865A6F" w:rsidRPr="009339E3">
        <w:rPr>
          <w:rFonts w:ascii="Times New Roman" w:hAnsi="Times New Roman" w:cs="Times New Roman"/>
          <w:sz w:val="28"/>
          <w:szCs w:val="28"/>
        </w:rPr>
        <w:t>Мы слышим жалобы на детскую агрессивность, на издевательства одних детей над другими, группы детей над одним или, наоборот, одного над группой. Таких жалоб в последнее время все больше! Жалуются родители, жалуются учителя, воспитатели.</w:t>
      </w:r>
    </w:p>
    <w:p w:rsidR="00865A6F" w:rsidRPr="009339E3" w:rsidRDefault="00865A6F"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t>В чем причина? Откуда столько зла в наших детях? Как дети, к примеру, уже в первом классе узнают, что одного из них можно систематически мучить, а в четвертом классе устраивают уже настоящую охоту за жертвой?</w:t>
      </w:r>
    </w:p>
    <w:p w:rsidR="00865A6F" w:rsidRPr="009339E3" w:rsidRDefault="00865A6F"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t xml:space="preserve">Итак, несколько слов о понятии агрессивности. Оно имеет широкое значение и не сводится только лишь к акту физического насилия, а означает атакующую направленность нашей энергии против чего-либо. </w:t>
      </w:r>
    </w:p>
    <w:p w:rsidR="008C2EF9" w:rsidRPr="009339E3" w:rsidRDefault="008C2EF9"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Большая часть жизни человека проходит в контакте с другими людьми, поэтому общество в целом задает вопрос о положительном или отрицательном поведении своих членов. Анализируя последние события, происходящие не только в нашей стране, но и в мире, нельзя не заметить общий рост агрессивных проявлений, как на индивидуальном уровне, так и на уровне социальной группы.</w:t>
      </w:r>
    </w:p>
    <w:p w:rsidR="00865A6F" w:rsidRPr="009339E3" w:rsidRDefault="00433715"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t>Ч</w:t>
      </w:r>
      <w:r w:rsidR="00865A6F" w:rsidRPr="009339E3">
        <w:rPr>
          <w:rFonts w:ascii="Times New Roman" w:hAnsi="Times New Roman" w:cs="Times New Roman"/>
          <w:sz w:val="28"/>
          <w:szCs w:val="28"/>
        </w:rPr>
        <w:t xml:space="preserve">то </w:t>
      </w:r>
      <w:r w:rsidR="00EB6747" w:rsidRPr="009339E3">
        <w:rPr>
          <w:rFonts w:ascii="Times New Roman" w:hAnsi="Times New Roman" w:cs="Times New Roman"/>
          <w:sz w:val="28"/>
          <w:szCs w:val="28"/>
        </w:rPr>
        <w:t xml:space="preserve">же </w:t>
      </w:r>
      <w:r w:rsidR="00865A6F" w:rsidRPr="009339E3">
        <w:rPr>
          <w:rFonts w:ascii="Times New Roman" w:hAnsi="Times New Roman" w:cs="Times New Roman"/>
          <w:sz w:val="28"/>
          <w:szCs w:val="28"/>
        </w:rPr>
        <w:t xml:space="preserve">такое </w:t>
      </w:r>
      <w:r w:rsidRPr="009339E3">
        <w:rPr>
          <w:rFonts w:ascii="Times New Roman" w:hAnsi="Times New Roman" w:cs="Times New Roman"/>
          <w:sz w:val="28"/>
          <w:szCs w:val="28"/>
        </w:rPr>
        <w:t>детская агрессия</w:t>
      </w:r>
      <w:r w:rsidR="00865A6F" w:rsidRPr="009339E3">
        <w:rPr>
          <w:rFonts w:ascii="Times New Roman" w:hAnsi="Times New Roman" w:cs="Times New Roman"/>
          <w:sz w:val="28"/>
          <w:szCs w:val="28"/>
        </w:rPr>
        <w:t xml:space="preserve">? </w:t>
      </w:r>
    </w:p>
    <w:p w:rsidR="00865A6F" w:rsidRPr="009339E3" w:rsidRDefault="00865A6F"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t xml:space="preserve">Чаще всего это именно запас энергии в детском организме, разряжающейся «нецивилизованно», «асоциально», то есть в дикой форме, для достижения каких-то сиюминутных целей. Что-то надо отнять, вынудить отдать, хочется похвастаться тем, что противник побежден, испытать гордость за удачно </w:t>
      </w:r>
      <w:r w:rsidRPr="009339E3">
        <w:rPr>
          <w:rFonts w:ascii="Times New Roman" w:hAnsi="Times New Roman" w:cs="Times New Roman"/>
          <w:sz w:val="28"/>
          <w:szCs w:val="28"/>
        </w:rPr>
        <w:lastRenderedPageBreak/>
        <w:t>осуществленную месть. Мы имеем дело с прямолинейным проявлением незрелой личности ребенка.</w:t>
      </w:r>
    </w:p>
    <w:p w:rsidR="00FF45CC" w:rsidRPr="009339E3" w:rsidRDefault="00FF45CC"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eastAsia="Times New Roman" w:hAnsi="Times New Roman" w:cs="Times New Roman"/>
          <w:color w:val="000000"/>
          <w:sz w:val="28"/>
          <w:szCs w:val="28"/>
        </w:rPr>
        <w:t>Агрессия - одно из наиболее ярких проявлений эмоции, характерных для всех возрастных групп, включая детей. Важнейшими факторами формирования агрессивных действий детей являются культурный контекст, родители и сам ребенок.</w:t>
      </w:r>
    </w:p>
    <w:p w:rsidR="009C7F1E" w:rsidRPr="009339E3" w:rsidRDefault="00B15A2A"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Агрессия как</w:t>
      </w:r>
      <w:r w:rsidR="009C7F1E" w:rsidRPr="009339E3">
        <w:rPr>
          <w:rFonts w:ascii="Times New Roman" w:hAnsi="Times New Roman" w:cs="Times New Roman"/>
          <w:color w:val="000000" w:themeColor="text1"/>
          <w:sz w:val="28"/>
          <w:szCs w:val="28"/>
        </w:rPr>
        <w:t xml:space="preserve"> одна индивидуально-личностная характеристика, воздействует на качество социальной жизни и жизни каждого человека. Этим объясняются то внимание и тот интерес, которые в последние десятилетия наблюдаются у психологов в отношении проблем агрессии. </w:t>
      </w:r>
    </w:p>
    <w:p w:rsidR="009C7F1E" w:rsidRPr="009339E3" w:rsidRDefault="009C7F1E"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 xml:space="preserve">В психологических исследованиях агрессии традиционно поднимались вопросы её происхождения, выяснялись причины и специфика её проявления в разных возрастах, зависимость агрессивного поведения от личностных черт и ситуативных факторов. Изучению же динамики агрессивного поведения на протяжении длительных периодов времени внимания практически не уделялось. Между тем, вопросы изменчивости или, напротив, устойчивости агрессивных проявлений, обострения агрессивного поведения, смены умеренных его форм более резкими и открытыми, представляются крайне важными. </w:t>
      </w:r>
    </w:p>
    <w:p w:rsidR="009C7F1E" w:rsidRPr="009339E3" w:rsidRDefault="009C7F1E"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Изучение проявления агрессивности на протяжении младшего школьного возраста важно для разработки психологических стратегий, направленных на контроль и предотвращение её острых форм.</w:t>
      </w:r>
    </w:p>
    <w:p w:rsidR="009C7F1E" w:rsidRPr="009339E3" w:rsidRDefault="009C7F1E"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Необходимость определения реальных психологических причин агрессивности растущих детей, раскрытия условий, механизмов, средств ее предотвращения и коррекции обусловливает выбор темы исследования: «Проявление агрессивности в младшем школьном возрасте и пути ее преодоления».</w:t>
      </w:r>
    </w:p>
    <w:p w:rsidR="007D5482" w:rsidRPr="009339E3" w:rsidRDefault="007D5482"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b/>
          <w:color w:val="000000" w:themeColor="text1"/>
          <w:sz w:val="28"/>
          <w:szCs w:val="28"/>
        </w:rPr>
        <w:t>Объект исследования</w:t>
      </w:r>
      <w:r w:rsidRPr="009339E3">
        <w:rPr>
          <w:rFonts w:ascii="Times New Roman" w:hAnsi="Times New Roman" w:cs="Times New Roman"/>
          <w:color w:val="000000" w:themeColor="text1"/>
          <w:sz w:val="28"/>
          <w:szCs w:val="28"/>
        </w:rPr>
        <w:t xml:space="preserve"> – агрессивное поведение в младшем школьном возрасте.</w:t>
      </w:r>
    </w:p>
    <w:p w:rsidR="007D5482" w:rsidRPr="009339E3" w:rsidRDefault="007D5482"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b/>
          <w:color w:val="000000" w:themeColor="text1"/>
          <w:sz w:val="28"/>
          <w:szCs w:val="28"/>
        </w:rPr>
        <w:lastRenderedPageBreak/>
        <w:t>Предмет исследования</w:t>
      </w:r>
      <w:r w:rsidRPr="009339E3">
        <w:rPr>
          <w:rFonts w:ascii="Times New Roman" w:hAnsi="Times New Roman" w:cs="Times New Roman"/>
          <w:color w:val="000000" w:themeColor="text1"/>
          <w:sz w:val="28"/>
          <w:szCs w:val="28"/>
        </w:rPr>
        <w:t xml:space="preserve"> - проявление агрессивности в младшем школьном возрасте.</w:t>
      </w:r>
    </w:p>
    <w:p w:rsidR="007D5482" w:rsidRPr="009339E3" w:rsidRDefault="007D5482"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b/>
          <w:color w:val="000000" w:themeColor="text1"/>
          <w:sz w:val="28"/>
          <w:szCs w:val="28"/>
        </w:rPr>
        <w:t>Цель исследования</w:t>
      </w:r>
      <w:r w:rsidRPr="009339E3">
        <w:rPr>
          <w:rFonts w:ascii="Times New Roman" w:hAnsi="Times New Roman" w:cs="Times New Roman"/>
          <w:color w:val="000000" w:themeColor="text1"/>
          <w:sz w:val="28"/>
          <w:szCs w:val="28"/>
        </w:rPr>
        <w:t xml:space="preserve"> – </w:t>
      </w:r>
      <w:r w:rsidR="00A96111">
        <w:rPr>
          <w:rFonts w:ascii="Times New Roman" w:hAnsi="Times New Roman" w:cs="Times New Roman"/>
          <w:color w:val="000000" w:themeColor="text1"/>
          <w:sz w:val="28"/>
          <w:szCs w:val="28"/>
        </w:rPr>
        <w:t xml:space="preserve">выявить </w:t>
      </w:r>
      <w:r w:rsidRPr="009339E3">
        <w:rPr>
          <w:rFonts w:ascii="Times New Roman" w:hAnsi="Times New Roman" w:cs="Times New Roman"/>
          <w:color w:val="000000" w:themeColor="text1"/>
          <w:sz w:val="28"/>
          <w:szCs w:val="28"/>
        </w:rPr>
        <w:t>особенности проявления агрессивности в младшем школьном возрасте</w:t>
      </w:r>
      <w:r w:rsidR="00A96111">
        <w:rPr>
          <w:rFonts w:ascii="Times New Roman" w:hAnsi="Times New Roman" w:cs="Times New Roman"/>
          <w:color w:val="000000" w:themeColor="text1"/>
          <w:sz w:val="28"/>
          <w:szCs w:val="28"/>
        </w:rPr>
        <w:t xml:space="preserve"> и проанализировать пути её преодоления</w:t>
      </w:r>
      <w:r w:rsidRPr="009339E3">
        <w:rPr>
          <w:rFonts w:ascii="Times New Roman" w:hAnsi="Times New Roman" w:cs="Times New Roman"/>
          <w:color w:val="000000" w:themeColor="text1"/>
          <w:sz w:val="28"/>
          <w:szCs w:val="28"/>
        </w:rPr>
        <w:t xml:space="preserve">. </w:t>
      </w:r>
    </w:p>
    <w:p w:rsidR="009C7F1E" w:rsidRPr="009339E3" w:rsidRDefault="007D5482" w:rsidP="00944942">
      <w:pPr>
        <w:shd w:val="clear" w:color="auto" w:fill="FFFFFF" w:themeFill="background1"/>
        <w:spacing w:line="360" w:lineRule="auto"/>
        <w:contextualSpacing/>
        <w:rPr>
          <w:rFonts w:ascii="Times New Roman" w:hAnsi="Times New Roman" w:cs="Times New Roman"/>
          <w:b/>
          <w:color w:val="000000" w:themeColor="text1"/>
          <w:sz w:val="28"/>
          <w:szCs w:val="28"/>
        </w:rPr>
      </w:pPr>
      <w:r w:rsidRPr="009339E3">
        <w:rPr>
          <w:rFonts w:ascii="Times New Roman" w:hAnsi="Times New Roman" w:cs="Times New Roman"/>
          <w:color w:val="000000" w:themeColor="text1"/>
          <w:sz w:val="28"/>
          <w:szCs w:val="28"/>
        </w:rPr>
        <w:t xml:space="preserve">      </w:t>
      </w:r>
      <w:r w:rsidR="009C7F1E" w:rsidRPr="009339E3">
        <w:rPr>
          <w:rFonts w:ascii="Times New Roman" w:hAnsi="Times New Roman" w:cs="Times New Roman"/>
          <w:b/>
          <w:color w:val="000000" w:themeColor="text1"/>
          <w:sz w:val="28"/>
          <w:szCs w:val="28"/>
        </w:rPr>
        <w:t>Задачи исследования:</w:t>
      </w:r>
    </w:p>
    <w:p w:rsidR="002A304A" w:rsidRPr="009339E3" w:rsidRDefault="002A304A" w:rsidP="00944942">
      <w:pPr>
        <w:pStyle w:val="a3"/>
        <w:numPr>
          <w:ilvl w:val="0"/>
          <w:numId w:val="10"/>
        </w:numPr>
        <w:shd w:val="clear" w:color="auto" w:fill="FFFFFF" w:themeFill="background1"/>
        <w:spacing w:line="360" w:lineRule="auto"/>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выявить сущностные характеристики понятия «агрессивность»;</w:t>
      </w:r>
    </w:p>
    <w:p w:rsidR="002A304A" w:rsidRPr="009339E3" w:rsidRDefault="002A304A" w:rsidP="00944942">
      <w:pPr>
        <w:pStyle w:val="a3"/>
        <w:numPr>
          <w:ilvl w:val="0"/>
          <w:numId w:val="10"/>
        </w:numPr>
        <w:shd w:val="clear" w:color="auto" w:fill="FFFFFF" w:themeFill="background1"/>
        <w:spacing w:line="360" w:lineRule="auto"/>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 xml:space="preserve">проанализировать структуру агрессивности; </w:t>
      </w:r>
    </w:p>
    <w:p w:rsidR="002A304A" w:rsidRPr="009339E3" w:rsidRDefault="002A304A"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3)изучить особенности проявления агрессивности у учащихся младшего школьного возраста;</w:t>
      </w:r>
    </w:p>
    <w:p w:rsidR="002A304A" w:rsidRDefault="002A304A"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4) определить основные направления коррекционной работы по преодолению агр</w:t>
      </w:r>
      <w:r w:rsidR="00A96111">
        <w:rPr>
          <w:rFonts w:ascii="Times New Roman" w:hAnsi="Times New Roman" w:cs="Times New Roman"/>
          <w:color w:val="000000" w:themeColor="text1"/>
          <w:sz w:val="28"/>
          <w:szCs w:val="28"/>
        </w:rPr>
        <w:t>ессивности у младших школьников;</w:t>
      </w:r>
    </w:p>
    <w:p w:rsidR="002A304A" w:rsidRPr="00F908E8" w:rsidRDefault="00A96111" w:rsidP="00F908E8">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рассмотреть теоретические подходы к проблеме возникновения агрессии.</w:t>
      </w:r>
    </w:p>
    <w:p w:rsidR="00D71A9A" w:rsidRPr="00D71A9A" w:rsidRDefault="009C7F1E" w:rsidP="00944942">
      <w:pPr>
        <w:spacing w:line="360" w:lineRule="auto"/>
        <w:ind w:firstLine="720"/>
        <w:rPr>
          <w:rFonts w:ascii="Times New Roman" w:eastAsia="Times New Roman" w:hAnsi="Times New Roman" w:cs="Times New Roman"/>
          <w:b/>
          <w:sz w:val="28"/>
          <w:szCs w:val="28"/>
        </w:rPr>
      </w:pPr>
      <w:r w:rsidRPr="009339E3">
        <w:rPr>
          <w:rFonts w:ascii="Times New Roman" w:hAnsi="Times New Roman" w:cs="Times New Roman"/>
          <w:b/>
          <w:color w:val="000000" w:themeColor="text1"/>
          <w:sz w:val="28"/>
          <w:szCs w:val="28"/>
        </w:rPr>
        <w:t>Гипотеза исследования</w:t>
      </w:r>
      <w:r w:rsidR="00511E63" w:rsidRPr="009339E3">
        <w:rPr>
          <w:rFonts w:ascii="Times New Roman" w:hAnsi="Times New Roman" w:cs="Times New Roman"/>
          <w:b/>
          <w:color w:val="000000" w:themeColor="text1"/>
          <w:sz w:val="28"/>
          <w:szCs w:val="28"/>
        </w:rPr>
        <w:t>:</w:t>
      </w:r>
      <w:r w:rsidRPr="009339E3">
        <w:rPr>
          <w:rFonts w:ascii="Times New Roman" w:hAnsi="Times New Roman" w:cs="Times New Roman"/>
          <w:b/>
          <w:color w:val="000000" w:themeColor="text1"/>
          <w:sz w:val="28"/>
          <w:szCs w:val="28"/>
        </w:rPr>
        <w:t xml:space="preserve"> </w:t>
      </w:r>
      <w:r w:rsidR="00D71A9A">
        <w:rPr>
          <w:rFonts w:ascii="Times New Roman" w:hAnsi="Times New Roman" w:cs="Times New Roman"/>
          <w:color w:val="000000"/>
          <w:spacing w:val="1"/>
          <w:sz w:val="28"/>
          <w:szCs w:val="28"/>
        </w:rPr>
        <w:t>коррекция агрессивности</w:t>
      </w:r>
      <w:r w:rsidR="00D71A9A" w:rsidRPr="00D71A9A">
        <w:rPr>
          <w:rFonts w:ascii="Times New Roman" w:eastAsia="Times New Roman" w:hAnsi="Times New Roman" w:cs="Times New Roman"/>
          <w:color w:val="000000"/>
          <w:spacing w:val="1"/>
          <w:sz w:val="28"/>
          <w:szCs w:val="28"/>
        </w:rPr>
        <w:t xml:space="preserve"> в младшем </w:t>
      </w:r>
      <w:r w:rsidR="00D71A9A">
        <w:rPr>
          <w:rFonts w:ascii="Times New Roman" w:hAnsi="Times New Roman" w:cs="Times New Roman"/>
          <w:color w:val="000000"/>
          <w:spacing w:val="1"/>
          <w:sz w:val="28"/>
          <w:szCs w:val="28"/>
        </w:rPr>
        <w:t xml:space="preserve">школьном возрасте будет </w:t>
      </w:r>
      <w:r w:rsidR="00520B8B">
        <w:rPr>
          <w:rFonts w:ascii="Times New Roman" w:hAnsi="Times New Roman" w:cs="Times New Roman"/>
          <w:color w:val="000000"/>
          <w:spacing w:val="1"/>
          <w:sz w:val="28"/>
          <w:szCs w:val="28"/>
        </w:rPr>
        <w:t>эффективной</w:t>
      </w:r>
      <w:r w:rsidR="00D71A9A" w:rsidRPr="00D71A9A">
        <w:rPr>
          <w:rFonts w:ascii="Times New Roman" w:eastAsia="Times New Roman" w:hAnsi="Times New Roman" w:cs="Times New Roman"/>
          <w:color w:val="000000"/>
          <w:spacing w:val="1"/>
          <w:sz w:val="28"/>
          <w:szCs w:val="28"/>
        </w:rPr>
        <w:t xml:space="preserve"> при </w:t>
      </w:r>
      <w:r w:rsidR="00D71A9A" w:rsidRPr="00D71A9A">
        <w:rPr>
          <w:rFonts w:ascii="Times New Roman" w:eastAsia="Times New Roman" w:hAnsi="Times New Roman" w:cs="Times New Roman"/>
          <w:color w:val="000000"/>
          <w:spacing w:val="-1"/>
          <w:sz w:val="28"/>
          <w:szCs w:val="28"/>
        </w:rPr>
        <w:t>соблюдении следующих условий:</w:t>
      </w:r>
    </w:p>
    <w:p w:rsidR="00D71A9A" w:rsidRPr="00D71A9A" w:rsidRDefault="00D71A9A" w:rsidP="00944942">
      <w:pPr>
        <w:numPr>
          <w:ilvl w:val="0"/>
          <w:numId w:val="32"/>
        </w:numPr>
        <w:spacing w:after="0" w:line="360" w:lineRule="auto"/>
        <w:rPr>
          <w:rFonts w:ascii="Times New Roman" w:eastAsia="Times New Roman" w:hAnsi="Times New Roman" w:cs="Times New Roman"/>
          <w:b/>
          <w:sz w:val="28"/>
          <w:szCs w:val="28"/>
        </w:rPr>
      </w:pPr>
      <w:r w:rsidRPr="00D71A9A">
        <w:rPr>
          <w:rFonts w:ascii="Times New Roman" w:eastAsia="Times New Roman" w:hAnsi="Times New Roman" w:cs="Times New Roman"/>
          <w:color w:val="000000"/>
          <w:sz w:val="28"/>
          <w:szCs w:val="28"/>
        </w:rPr>
        <w:t>знани</w:t>
      </w:r>
      <w:r>
        <w:rPr>
          <w:rFonts w:ascii="Times New Roman" w:hAnsi="Times New Roman" w:cs="Times New Roman"/>
          <w:color w:val="000000"/>
          <w:sz w:val="28"/>
          <w:szCs w:val="28"/>
        </w:rPr>
        <w:t>я учителем особенностей</w:t>
      </w:r>
      <w:r w:rsidR="00520B8B">
        <w:rPr>
          <w:rFonts w:ascii="Times New Roman" w:hAnsi="Times New Roman" w:cs="Times New Roman"/>
          <w:color w:val="000000"/>
          <w:sz w:val="28"/>
          <w:szCs w:val="28"/>
        </w:rPr>
        <w:t xml:space="preserve"> проявления агрессивности у</w:t>
      </w:r>
      <w:r>
        <w:rPr>
          <w:rFonts w:ascii="Times New Roman" w:hAnsi="Times New Roman" w:cs="Times New Roman"/>
          <w:color w:val="000000"/>
          <w:sz w:val="28"/>
          <w:szCs w:val="28"/>
        </w:rPr>
        <w:t xml:space="preserve"> учащихся младшего школьного возраста</w:t>
      </w:r>
      <w:r w:rsidRPr="00D71A9A">
        <w:rPr>
          <w:rFonts w:ascii="Times New Roman" w:eastAsia="Times New Roman" w:hAnsi="Times New Roman" w:cs="Times New Roman"/>
          <w:color w:val="000000"/>
          <w:sz w:val="28"/>
          <w:szCs w:val="28"/>
        </w:rPr>
        <w:t>;</w:t>
      </w:r>
    </w:p>
    <w:p w:rsidR="00D71A9A" w:rsidRPr="00D71A9A" w:rsidRDefault="00D71A9A" w:rsidP="00944942">
      <w:pPr>
        <w:numPr>
          <w:ilvl w:val="0"/>
          <w:numId w:val="32"/>
        </w:numPr>
        <w:spacing w:after="0" w:line="360" w:lineRule="auto"/>
        <w:rPr>
          <w:rFonts w:ascii="Times New Roman" w:eastAsia="Times New Roman" w:hAnsi="Times New Roman" w:cs="Times New Roman"/>
          <w:b/>
          <w:sz w:val="28"/>
          <w:szCs w:val="28"/>
        </w:rPr>
      </w:pPr>
      <w:r w:rsidRPr="00D71A9A">
        <w:rPr>
          <w:rFonts w:ascii="Times New Roman" w:eastAsia="Times New Roman" w:hAnsi="Times New Roman" w:cs="Times New Roman"/>
          <w:color w:val="000000"/>
          <w:spacing w:val="6"/>
          <w:sz w:val="28"/>
          <w:szCs w:val="28"/>
        </w:rPr>
        <w:t xml:space="preserve">дифференцированный   подход   в   воспитании   </w:t>
      </w:r>
      <w:r w:rsidR="00520B8B">
        <w:rPr>
          <w:rFonts w:ascii="Times New Roman" w:eastAsia="Times New Roman" w:hAnsi="Times New Roman" w:cs="Times New Roman"/>
          <w:color w:val="000000"/>
          <w:spacing w:val="6"/>
          <w:sz w:val="28"/>
          <w:szCs w:val="28"/>
        </w:rPr>
        <w:t>агрессивных детей</w:t>
      </w:r>
      <w:r w:rsidRPr="00D71A9A">
        <w:rPr>
          <w:rFonts w:ascii="Times New Roman" w:eastAsia="Times New Roman" w:hAnsi="Times New Roman" w:cs="Times New Roman"/>
          <w:b/>
          <w:sz w:val="28"/>
          <w:szCs w:val="28"/>
        </w:rPr>
        <w:t xml:space="preserve"> </w:t>
      </w:r>
      <w:r w:rsidRPr="00D71A9A">
        <w:rPr>
          <w:rFonts w:ascii="Times New Roman" w:eastAsia="Times New Roman" w:hAnsi="Times New Roman" w:cs="Times New Roman"/>
          <w:color w:val="000000"/>
          <w:spacing w:val="-3"/>
          <w:sz w:val="28"/>
          <w:szCs w:val="28"/>
        </w:rPr>
        <w:t>младшего школьного возраста.</w:t>
      </w:r>
    </w:p>
    <w:p w:rsidR="00511E63" w:rsidRPr="00D71A9A" w:rsidRDefault="00511E63" w:rsidP="00944942">
      <w:pPr>
        <w:shd w:val="clear" w:color="auto" w:fill="FFFFFF" w:themeFill="background1"/>
        <w:spacing w:line="360" w:lineRule="auto"/>
        <w:ind w:firstLine="450"/>
        <w:contextualSpacing/>
        <w:rPr>
          <w:rFonts w:ascii="Times New Roman" w:hAnsi="Times New Roman" w:cs="Times New Roman"/>
          <w:b/>
          <w:color w:val="000000" w:themeColor="text1"/>
          <w:sz w:val="28"/>
          <w:szCs w:val="28"/>
        </w:rPr>
      </w:pPr>
    </w:p>
    <w:p w:rsidR="009874C6" w:rsidRPr="009339E3" w:rsidRDefault="009C7F1E"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b/>
          <w:color w:val="000000" w:themeColor="text1"/>
          <w:sz w:val="28"/>
          <w:szCs w:val="28"/>
        </w:rPr>
        <w:t>Методы исследования</w:t>
      </w:r>
      <w:r w:rsidR="009874C6" w:rsidRPr="009339E3">
        <w:rPr>
          <w:rFonts w:ascii="Times New Roman" w:hAnsi="Times New Roman" w:cs="Times New Roman"/>
          <w:color w:val="000000" w:themeColor="text1"/>
          <w:sz w:val="28"/>
          <w:szCs w:val="28"/>
        </w:rPr>
        <w:t xml:space="preserve">: </w:t>
      </w:r>
    </w:p>
    <w:p w:rsidR="009C7F1E" w:rsidRPr="009339E3" w:rsidRDefault="009C7F1E" w:rsidP="00944942">
      <w:pPr>
        <w:pStyle w:val="a3"/>
        <w:numPr>
          <w:ilvl w:val="0"/>
          <w:numId w:val="8"/>
        </w:numPr>
        <w:shd w:val="clear" w:color="auto" w:fill="FFFFFF" w:themeFill="background1"/>
        <w:spacing w:line="360" w:lineRule="auto"/>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теоретические: теоретический анализ литературы по проблеме исследования и обобщение полученных данных;</w:t>
      </w:r>
    </w:p>
    <w:p w:rsidR="00F908E8" w:rsidRPr="00F908E8" w:rsidRDefault="00F908E8" w:rsidP="00F908E8">
      <w:pPr>
        <w:pStyle w:val="a3"/>
        <w:numPr>
          <w:ilvl w:val="0"/>
          <w:numId w:val="8"/>
        </w:numPr>
        <w:spacing w:after="0" w:line="360" w:lineRule="auto"/>
        <w:rPr>
          <w:rFonts w:ascii="Times New Roman" w:eastAsia="Times New Roman" w:hAnsi="Times New Roman" w:cs="Times New Roman"/>
          <w:sz w:val="28"/>
          <w:szCs w:val="28"/>
        </w:rPr>
      </w:pPr>
      <w:r w:rsidRPr="00F908E8">
        <w:rPr>
          <w:rFonts w:ascii="Times New Roman" w:eastAsia="Times New Roman" w:hAnsi="Times New Roman" w:cs="Times New Roman"/>
          <w:sz w:val="28"/>
          <w:szCs w:val="28"/>
        </w:rPr>
        <w:t>Изучение практического опыта педагогов-психологов.</w:t>
      </w:r>
    </w:p>
    <w:p w:rsidR="009C7F1E" w:rsidRPr="00F908E8" w:rsidRDefault="00F908E8" w:rsidP="00F908E8">
      <w:pPr>
        <w:pStyle w:val="a3"/>
        <w:numPr>
          <w:ilvl w:val="0"/>
          <w:numId w:val="8"/>
        </w:numPr>
        <w:spacing w:after="0" w:line="360" w:lineRule="auto"/>
        <w:rPr>
          <w:rFonts w:ascii="Times New Roman" w:eastAsia="Times New Roman" w:hAnsi="Times New Roman" w:cs="Times New Roman"/>
          <w:bCs/>
          <w:color w:val="000000"/>
          <w:sz w:val="28"/>
          <w:szCs w:val="28"/>
        </w:rPr>
      </w:pPr>
      <w:r w:rsidRPr="00F908E8">
        <w:rPr>
          <w:rFonts w:ascii="Times New Roman" w:eastAsia="Times New Roman" w:hAnsi="Times New Roman" w:cs="Times New Roman"/>
          <w:sz w:val="28"/>
          <w:szCs w:val="28"/>
        </w:rPr>
        <w:t>Тестирование.</w:t>
      </w:r>
    </w:p>
    <w:p w:rsidR="00A96111" w:rsidRPr="00430DA2" w:rsidRDefault="009C7F1E" w:rsidP="00944942">
      <w:pPr>
        <w:shd w:val="clear" w:color="auto" w:fill="FFFFFF" w:themeFill="background1"/>
        <w:spacing w:line="360" w:lineRule="auto"/>
        <w:ind w:firstLine="450"/>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База исследования – МОУ СОШ №</w:t>
      </w:r>
      <w:r w:rsidR="001370CE">
        <w:rPr>
          <w:rFonts w:ascii="Times New Roman" w:hAnsi="Times New Roman" w:cs="Times New Roman"/>
          <w:color w:val="000000" w:themeColor="text1"/>
          <w:sz w:val="28"/>
          <w:szCs w:val="28"/>
        </w:rPr>
        <w:t xml:space="preserve"> </w:t>
      </w:r>
      <w:r w:rsidRPr="009339E3">
        <w:rPr>
          <w:rFonts w:ascii="Times New Roman" w:hAnsi="Times New Roman" w:cs="Times New Roman"/>
          <w:color w:val="000000" w:themeColor="text1"/>
          <w:sz w:val="28"/>
          <w:szCs w:val="28"/>
        </w:rPr>
        <w:t>22 г.</w:t>
      </w:r>
      <w:r w:rsidR="00F26B19" w:rsidRPr="009339E3">
        <w:rPr>
          <w:rFonts w:ascii="Times New Roman" w:hAnsi="Times New Roman" w:cs="Times New Roman"/>
          <w:color w:val="000000" w:themeColor="text1"/>
          <w:sz w:val="28"/>
          <w:szCs w:val="28"/>
        </w:rPr>
        <w:t xml:space="preserve"> </w:t>
      </w:r>
      <w:r w:rsidR="00430DA2">
        <w:rPr>
          <w:rFonts w:ascii="Times New Roman" w:hAnsi="Times New Roman" w:cs="Times New Roman"/>
          <w:color w:val="000000" w:themeColor="text1"/>
          <w:sz w:val="28"/>
          <w:szCs w:val="28"/>
        </w:rPr>
        <w:t>Благовещенска</w:t>
      </w:r>
      <w:r w:rsidR="001370CE">
        <w:rPr>
          <w:rFonts w:ascii="Times New Roman" w:hAnsi="Times New Roman" w:cs="Times New Roman"/>
          <w:color w:val="000000" w:themeColor="text1"/>
          <w:sz w:val="28"/>
          <w:szCs w:val="28"/>
        </w:rPr>
        <w:t>.</w:t>
      </w:r>
    </w:p>
    <w:p w:rsidR="006654DE" w:rsidRPr="009339E3" w:rsidRDefault="004F53DE" w:rsidP="00944942">
      <w:pPr>
        <w:pStyle w:val="a5"/>
        <w:numPr>
          <w:ilvl w:val="0"/>
          <w:numId w:val="6"/>
        </w:numPr>
        <w:shd w:val="clear" w:color="auto" w:fill="FFFFFF" w:themeFill="background1"/>
        <w:spacing w:line="360" w:lineRule="auto"/>
        <w:contextualSpacing/>
        <w:rPr>
          <w:b/>
          <w:sz w:val="28"/>
          <w:szCs w:val="28"/>
        </w:rPr>
      </w:pPr>
      <w:r w:rsidRPr="009339E3">
        <w:rPr>
          <w:b/>
          <w:sz w:val="32"/>
          <w:szCs w:val="32"/>
        </w:rPr>
        <w:lastRenderedPageBreak/>
        <w:t>Проблема агрессивности в детском возрасте</w:t>
      </w:r>
    </w:p>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Одна из главных проблем в определении агрессии в том, что этот термин подразумевает большое разнообразие действий. Когда люди характеризуют кого-то как агрессивного, они могут сказать, что он обычно оскорбляет других, или что он часто недружелюбен, или же что он, будучи достаточно сильным, пытается делать все по-своему, или, может быть, что он твердо отстаивает свои убеждения, или, возможно, без страха бросается в омут неразрешимых проблем. </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 xml:space="preserve">Агрессивные действия у ребенка можно наблюдать уже с самого раннего детства. Даже в первые годы жизни агрессия проявляется почти исключительно в импульсивных приступах упрямства, часто не поддающихся управлению взрослыми. Выражается это, чаще всего, вспышками злости или гнева, сопровождающихся криком, брыканием, кусанием, драчливостью. </w:t>
      </w:r>
    </w:p>
    <w:p w:rsidR="00677E78" w:rsidRPr="009339E3" w:rsidRDefault="00FC7626" w:rsidP="00944942">
      <w:pPr>
        <w:pStyle w:val="a5"/>
        <w:shd w:val="clear" w:color="auto" w:fill="FFFFFF" w:themeFill="background1"/>
        <w:spacing w:line="360" w:lineRule="auto"/>
        <w:contextualSpacing/>
        <w:rPr>
          <w:sz w:val="28"/>
          <w:szCs w:val="28"/>
        </w:rPr>
      </w:pPr>
      <w:r w:rsidRPr="009339E3">
        <w:rPr>
          <w:sz w:val="28"/>
          <w:szCs w:val="28"/>
        </w:rPr>
        <w:t xml:space="preserve">       </w:t>
      </w:r>
      <w:r w:rsidR="00677E78" w:rsidRPr="009339E3">
        <w:rPr>
          <w:sz w:val="28"/>
          <w:szCs w:val="28"/>
        </w:rPr>
        <w:t xml:space="preserve">Младшие школьники усваивают различные модели поведения, как приемлемые, так и неприемлемые социально, в ходе взаимодействия с другими детьми. Игра со сверстниками дает детям возможность научиться агрессивным реакциям, но не все дети используют свой деструктивный опыт для решения конфликтной ситуации.  Одна из главных причин того, что многие дети постоянно попадают в проблемные ситуации, невероятно проста: у них не хватает базовых социальных умений, они социально не компетентны в вопросах коммуникации и общения. </w:t>
      </w:r>
    </w:p>
    <w:p w:rsidR="00677E78" w:rsidRPr="009339E3" w:rsidRDefault="0044372C" w:rsidP="00944942">
      <w:pPr>
        <w:pStyle w:val="2"/>
        <w:numPr>
          <w:ilvl w:val="1"/>
          <w:numId w:val="6"/>
        </w:numPr>
        <w:shd w:val="clear" w:color="auto" w:fill="FFFFFF" w:themeFill="background1"/>
        <w:spacing w:line="360" w:lineRule="auto"/>
        <w:contextualSpacing/>
        <w:rPr>
          <w:rFonts w:eastAsia="Times New Roman"/>
          <w:sz w:val="28"/>
          <w:szCs w:val="28"/>
        </w:rPr>
      </w:pPr>
      <w:r>
        <w:rPr>
          <w:rFonts w:eastAsia="Times New Roman"/>
          <w:sz w:val="28"/>
          <w:szCs w:val="28"/>
        </w:rPr>
        <w:t>Сущность понятия агресси</w:t>
      </w:r>
      <w:r w:rsidR="004F53DE" w:rsidRPr="009339E3">
        <w:rPr>
          <w:rFonts w:eastAsia="Times New Roman"/>
          <w:sz w:val="28"/>
          <w:szCs w:val="28"/>
        </w:rPr>
        <w:t>и</w:t>
      </w:r>
    </w:p>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Слово агрессия происходит от латинского “aggredi”, что означает “нападать”. Оно издавна бытует в европейских языках, однако, значение ему придавалось не всегда одинаковое. До начала XIX века агрессивным считалось любое активное поведение, как доброжелательное, так и враждебное. Позднее, значение этого слов</w:t>
      </w:r>
      <w:r w:rsidR="00FC7626" w:rsidRPr="009339E3">
        <w:rPr>
          <w:sz w:val="28"/>
          <w:szCs w:val="28"/>
        </w:rPr>
        <w:t>а изменилось, стало более узким: п</w:t>
      </w:r>
      <w:r w:rsidRPr="009339E3">
        <w:rPr>
          <w:sz w:val="28"/>
          <w:szCs w:val="28"/>
        </w:rPr>
        <w:t xml:space="preserve">од агрессией стали </w:t>
      </w:r>
      <w:r w:rsidRPr="009339E3">
        <w:rPr>
          <w:sz w:val="28"/>
          <w:szCs w:val="28"/>
        </w:rPr>
        <w:lastRenderedPageBreak/>
        <w:t>понимать враждебное поведение в отношении окружающих людей. Для того, чтобы рассмотреть проблему детской агрессивности в младшем школьном возрасте для начала поясним, каково общее понятие агрессии, какова ее структура и природа.</w:t>
      </w:r>
    </w:p>
    <w:p w:rsidR="00F25D99"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Существует множество теоретических обоснований возникновения агрессии, ее природы и факторов, влияющих на ее проявление. Но вс</w:t>
      </w:r>
      <w:r w:rsidR="00F25D99" w:rsidRPr="009339E3">
        <w:rPr>
          <w:sz w:val="28"/>
          <w:szCs w:val="28"/>
        </w:rPr>
        <w:t>е они подпадают под следующие че</w:t>
      </w:r>
      <w:r w:rsidRPr="009339E3">
        <w:rPr>
          <w:sz w:val="28"/>
          <w:szCs w:val="28"/>
        </w:rPr>
        <w:t xml:space="preserve">тыре категории. Агрессия относится к: </w:t>
      </w:r>
    </w:p>
    <w:p w:rsidR="00F25D99" w:rsidRPr="009339E3" w:rsidRDefault="00677E78" w:rsidP="00944942">
      <w:pPr>
        <w:pStyle w:val="a5"/>
        <w:numPr>
          <w:ilvl w:val="0"/>
          <w:numId w:val="11"/>
        </w:numPr>
        <w:shd w:val="clear" w:color="auto" w:fill="FFFFFF" w:themeFill="background1"/>
        <w:spacing w:line="360" w:lineRule="auto"/>
        <w:contextualSpacing/>
        <w:rPr>
          <w:sz w:val="28"/>
          <w:szCs w:val="28"/>
        </w:rPr>
      </w:pPr>
      <w:r w:rsidRPr="009339E3">
        <w:rPr>
          <w:sz w:val="28"/>
          <w:szCs w:val="28"/>
        </w:rPr>
        <w:t>врожденным побуждениям и задаткам;</w:t>
      </w:r>
    </w:p>
    <w:p w:rsidR="00F25D99" w:rsidRPr="009339E3" w:rsidRDefault="00677E78" w:rsidP="00944942">
      <w:pPr>
        <w:pStyle w:val="a5"/>
        <w:numPr>
          <w:ilvl w:val="0"/>
          <w:numId w:val="11"/>
        </w:numPr>
        <w:shd w:val="clear" w:color="auto" w:fill="FFFFFF" w:themeFill="background1"/>
        <w:spacing w:line="360" w:lineRule="auto"/>
        <w:contextualSpacing/>
        <w:rPr>
          <w:sz w:val="28"/>
          <w:szCs w:val="28"/>
        </w:rPr>
      </w:pPr>
      <w:r w:rsidRPr="009339E3">
        <w:rPr>
          <w:sz w:val="28"/>
          <w:szCs w:val="28"/>
        </w:rPr>
        <w:t>потребностям, активизируемым внешними стимулами;</w:t>
      </w:r>
    </w:p>
    <w:p w:rsidR="00F25D99" w:rsidRPr="009339E3" w:rsidRDefault="00677E78" w:rsidP="00944942">
      <w:pPr>
        <w:pStyle w:val="a5"/>
        <w:numPr>
          <w:ilvl w:val="0"/>
          <w:numId w:val="11"/>
        </w:numPr>
        <w:shd w:val="clear" w:color="auto" w:fill="FFFFFF" w:themeFill="background1"/>
        <w:spacing w:line="360" w:lineRule="auto"/>
        <w:contextualSpacing/>
        <w:rPr>
          <w:sz w:val="28"/>
          <w:szCs w:val="28"/>
        </w:rPr>
      </w:pPr>
      <w:r w:rsidRPr="009339E3">
        <w:rPr>
          <w:sz w:val="28"/>
          <w:szCs w:val="28"/>
        </w:rPr>
        <w:t xml:space="preserve"> познаватель</w:t>
      </w:r>
      <w:r w:rsidR="000469FD" w:rsidRPr="009339E3">
        <w:rPr>
          <w:sz w:val="28"/>
          <w:szCs w:val="28"/>
        </w:rPr>
        <w:t xml:space="preserve">ным и эмоциональным процессам; </w:t>
      </w:r>
    </w:p>
    <w:p w:rsidR="00A01195" w:rsidRDefault="00677E78" w:rsidP="00944942">
      <w:pPr>
        <w:pStyle w:val="a5"/>
        <w:numPr>
          <w:ilvl w:val="0"/>
          <w:numId w:val="11"/>
        </w:numPr>
        <w:shd w:val="clear" w:color="auto" w:fill="FFFFFF" w:themeFill="background1"/>
        <w:spacing w:line="360" w:lineRule="auto"/>
        <w:contextualSpacing/>
        <w:rPr>
          <w:sz w:val="28"/>
          <w:szCs w:val="28"/>
        </w:rPr>
      </w:pPr>
      <w:r w:rsidRPr="009339E3">
        <w:rPr>
          <w:sz w:val="28"/>
          <w:szCs w:val="28"/>
        </w:rPr>
        <w:t xml:space="preserve">актуальным социальным условиям в сочетании </w:t>
      </w:r>
      <w:proofErr w:type="gramStart"/>
      <w:r w:rsidRPr="009339E3">
        <w:rPr>
          <w:sz w:val="28"/>
          <w:szCs w:val="28"/>
        </w:rPr>
        <w:t>с</w:t>
      </w:r>
      <w:proofErr w:type="gramEnd"/>
      <w:r w:rsidRPr="009339E3">
        <w:rPr>
          <w:sz w:val="28"/>
          <w:szCs w:val="28"/>
        </w:rPr>
        <w:t xml:space="preserve"> предшествующим научением. </w:t>
      </w:r>
    </w:p>
    <w:p w:rsidR="00677E78" w:rsidRPr="009339E3" w:rsidRDefault="00677E78" w:rsidP="00944942">
      <w:pPr>
        <w:pStyle w:val="a5"/>
        <w:shd w:val="clear" w:color="auto" w:fill="FFFFFF" w:themeFill="background1"/>
        <w:spacing w:line="360" w:lineRule="auto"/>
        <w:ind w:left="360"/>
        <w:contextualSpacing/>
        <w:rPr>
          <w:sz w:val="28"/>
          <w:szCs w:val="28"/>
        </w:rPr>
      </w:pPr>
      <w:r w:rsidRPr="009339E3">
        <w:rPr>
          <w:sz w:val="28"/>
          <w:szCs w:val="28"/>
        </w:rPr>
        <w:t>Таблица 1.</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 xml:space="preserve">Теория </w:t>
      </w:r>
      <w:proofErr w:type="gramStart"/>
      <w:r w:rsidRPr="009339E3">
        <w:rPr>
          <w:sz w:val="28"/>
          <w:szCs w:val="28"/>
        </w:rPr>
        <w:t>социального</w:t>
      </w:r>
      <w:proofErr w:type="gramEnd"/>
      <w:r w:rsidRPr="009339E3">
        <w:rPr>
          <w:sz w:val="28"/>
          <w:szCs w:val="28"/>
        </w:rPr>
        <w:t xml:space="preserve"> научения А. Бандуры.</w:t>
      </w:r>
    </w:p>
    <w:tbl>
      <w:tblPr>
        <w:tblW w:w="5000" w:type="pct"/>
        <w:tblCellMar>
          <w:top w:w="15" w:type="dxa"/>
          <w:left w:w="15" w:type="dxa"/>
          <w:bottom w:w="15" w:type="dxa"/>
          <w:right w:w="15" w:type="dxa"/>
        </w:tblCellMar>
        <w:tblLook w:val="04A0"/>
      </w:tblPr>
      <w:tblGrid>
        <w:gridCol w:w="9384"/>
      </w:tblGrid>
      <w:tr w:rsidR="00677E78" w:rsidRPr="009339E3" w:rsidTr="000469FD">
        <w:tc>
          <w:tcPr>
            <w:tcW w:w="5000" w:type="pct"/>
            <w:tcBorders>
              <w:top w:val="single" w:sz="8" w:space="0" w:color="auto"/>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b/>
                <w:i/>
                <w:sz w:val="28"/>
                <w:szCs w:val="28"/>
              </w:rPr>
            </w:pPr>
            <w:r w:rsidRPr="009339E3">
              <w:rPr>
                <w:b/>
                <w:i/>
                <w:sz w:val="28"/>
                <w:szCs w:val="28"/>
              </w:rPr>
              <w:t xml:space="preserve">Агрессия, приобретаемая посредством: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Биологических факторов (например, гормоны, нервная система)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Научения (например, непосредственный опыт, наблюдение)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b/>
                <w:i/>
                <w:sz w:val="28"/>
                <w:szCs w:val="28"/>
              </w:rPr>
            </w:pPr>
            <w:r w:rsidRPr="009339E3">
              <w:rPr>
                <w:b/>
                <w:i/>
                <w:sz w:val="28"/>
                <w:szCs w:val="28"/>
              </w:rPr>
              <w:t xml:space="preserve">Агрессия провоцируется: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Воздействием шаблонов (например, возбуждение, внимание)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Неприемлемым обращением (например, нападки, фрустрация)</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Побудительными мотивами (например, деньги, восхищение)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Инструкциями (например, приказы)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Эксцентричными убеждениями (например, параноидальными  убеждениями)</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b/>
                <w:i/>
                <w:sz w:val="28"/>
                <w:szCs w:val="28"/>
              </w:rPr>
            </w:pPr>
            <w:r w:rsidRPr="009339E3">
              <w:rPr>
                <w:b/>
                <w:i/>
                <w:sz w:val="28"/>
                <w:szCs w:val="28"/>
              </w:rPr>
              <w:t xml:space="preserve">Агрессия регулируется: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Внешним поощрением и наказанием (например, материальное вознаграждение, неприятные последствия)</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Викарным подкреплением (например, наблюдение за тем, как поощряют или наказывают других)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lastRenderedPageBreak/>
              <w:t>Механизмами саморегуляции (например, гордость, вина)</w:t>
            </w:r>
          </w:p>
        </w:tc>
      </w:tr>
    </w:tbl>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С его точки зрения, анализ агрессивного поведения требует учета трех моментов: </w:t>
      </w:r>
    </w:p>
    <w:p w:rsidR="00677E78" w:rsidRPr="009339E3" w:rsidRDefault="00677E78" w:rsidP="00944942">
      <w:pPr>
        <w:pStyle w:val="a5"/>
        <w:numPr>
          <w:ilvl w:val="0"/>
          <w:numId w:val="13"/>
        </w:numPr>
        <w:shd w:val="clear" w:color="auto" w:fill="FFFFFF" w:themeFill="background1"/>
        <w:spacing w:line="360" w:lineRule="auto"/>
        <w:contextualSpacing/>
        <w:rPr>
          <w:sz w:val="28"/>
          <w:szCs w:val="28"/>
        </w:rPr>
      </w:pPr>
      <w:r w:rsidRPr="009339E3">
        <w:rPr>
          <w:sz w:val="28"/>
          <w:szCs w:val="28"/>
        </w:rPr>
        <w:t>спосо</w:t>
      </w:r>
      <w:r w:rsidR="008C7F51" w:rsidRPr="009339E3">
        <w:rPr>
          <w:sz w:val="28"/>
          <w:szCs w:val="28"/>
        </w:rPr>
        <w:t>бов усвоения подобных действий;</w:t>
      </w:r>
    </w:p>
    <w:p w:rsidR="008C7F51" w:rsidRPr="009339E3" w:rsidRDefault="00677E78" w:rsidP="00944942">
      <w:pPr>
        <w:pStyle w:val="a5"/>
        <w:numPr>
          <w:ilvl w:val="0"/>
          <w:numId w:val="13"/>
        </w:numPr>
        <w:shd w:val="clear" w:color="auto" w:fill="FFFFFF" w:themeFill="background1"/>
        <w:spacing w:line="360" w:lineRule="auto"/>
        <w:contextualSpacing/>
        <w:rPr>
          <w:sz w:val="28"/>
          <w:szCs w:val="28"/>
        </w:rPr>
      </w:pPr>
      <w:r w:rsidRPr="009339E3">
        <w:rPr>
          <w:sz w:val="28"/>
          <w:szCs w:val="28"/>
        </w:rPr>
        <w:t>факторов, провоцирующих их появление;</w:t>
      </w:r>
    </w:p>
    <w:p w:rsidR="00F21BA1" w:rsidRPr="009339E3" w:rsidRDefault="00677E78" w:rsidP="00944942">
      <w:pPr>
        <w:pStyle w:val="a5"/>
        <w:numPr>
          <w:ilvl w:val="0"/>
          <w:numId w:val="13"/>
        </w:numPr>
        <w:shd w:val="clear" w:color="auto" w:fill="FFFFFF" w:themeFill="background1"/>
        <w:spacing w:line="360" w:lineRule="auto"/>
        <w:contextualSpacing/>
        <w:rPr>
          <w:sz w:val="28"/>
          <w:szCs w:val="28"/>
        </w:rPr>
      </w:pPr>
      <w:r w:rsidRPr="009339E3">
        <w:rPr>
          <w:sz w:val="28"/>
          <w:szCs w:val="28"/>
        </w:rPr>
        <w:t xml:space="preserve"> условий, при которых они закрепляются. </w:t>
      </w:r>
    </w:p>
    <w:p w:rsidR="00677E78" w:rsidRPr="009339E3" w:rsidRDefault="00677E78" w:rsidP="00944942">
      <w:pPr>
        <w:pStyle w:val="a5"/>
        <w:shd w:val="clear" w:color="auto" w:fill="FFFFFF" w:themeFill="background1"/>
        <w:spacing w:line="360" w:lineRule="auto"/>
        <w:contextualSpacing/>
        <w:rPr>
          <w:sz w:val="28"/>
          <w:szCs w:val="28"/>
        </w:rPr>
      </w:pPr>
      <w:proofErr w:type="spellStart"/>
      <w:r w:rsidRPr="009339E3">
        <w:rPr>
          <w:sz w:val="28"/>
          <w:szCs w:val="28"/>
        </w:rPr>
        <w:t>Р.Бэрон</w:t>
      </w:r>
      <w:proofErr w:type="spellEnd"/>
      <w:r w:rsidRPr="009339E3">
        <w:rPr>
          <w:sz w:val="28"/>
          <w:szCs w:val="28"/>
        </w:rPr>
        <w:t xml:space="preserve"> и Д.Ричардсон, считают, что агрессия, в какой бы форме она не проявлялась, представляет собой поведение, направленное на причинение вреда или ущерба другому живому существу, имеющего все основания избегать подобного обращения с собой. Данное комплексное определение включает в себя следующие частные положения: </w:t>
      </w:r>
    </w:p>
    <w:p w:rsidR="00677E78" w:rsidRPr="009339E3" w:rsidRDefault="00677E78" w:rsidP="00944942">
      <w:pPr>
        <w:pStyle w:val="a5"/>
        <w:numPr>
          <w:ilvl w:val="0"/>
          <w:numId w:val="15"/>
        </w:numPr>
        <w:shd w:val="clear" w:color="auto" w:fill="FFFFFF" w:themeFill="background1"/>
        <w:spacing w:line="360" w:lineRule="auto"/>
        <w:contextualSpacing/>
        <w:rPr>
          <w:sz w:val="28"/>
          <w:szCs w:val="28"/>
        </w:rPr>
      </w:pPr>
      <w:r w:rsidRPr="009339E3">
        <w:rPr>
          <w:sz w:val="28"/>
          <w:szCs w:val="28"/>
        </w:rPr>
        <w:t xml:space="preserve">Агрессия обязательно подразумевает преднамеренное, целенаправленное причинение вреда жертве; </w:t>
      </w:r>
    </w:p>
    <w:p w:rsidR="00677E78" w:rsidRPr="009339E3" w:rsidRDefault="00677E78" w:rsidP="00944942">
      <w:pPr>
        <w:pStyle w:val="a5"/>
        <w:numPr>
          <w:ilvl w:val="0"/>
          <w:numId w:val="15"/>
        </w:numPr>
        <w:shd w:val="clear" w:color="auto" w:fill="FFFFFF" w:themeFill="background1"/>
        <w:spacing w:line="360" w:lineRule="auto"/>
        <w:contextualSpacing/>
        <w:rPr>
          <w:sz w:val="28"/>
          <w:szCs w:val="28"/>
        </w:rPr>
      </w:pPr>
      <w:r w:rsidRPr="009339E3">
        <w:rPr>
          <w:sz w:val="28"/>
          <w:szCs w:val="28"/>
        </w:rPr>
        <w:t xml:space="preserve">В качестве агрессии может рассматриваться только такое поведение, которое подразумевает причинение вреда или ущерба живым организмам; </w:t>
      </w:r>
    </w:p>
    <w:p w:rsidR="00677E78" w:rsidRPr="009339E3" w:rsidRDefault="00677E78" w:rsidP="00944942">
      <w:pPr>
        <w:pStyle w:val="a5"/>
        <w:numPr>
          <w:ilvl w:val="0"/>
          <w:numId w:val="15"/>
        </w:numPr>
        <w:shd w:val="clear" w:color="auto" w:fill="FFFFFF" w:themeFill="background1"/>
        <w:spacing w:line="360" w:lineRule="auto"/>
        <w:contextualSpacing/>
        <w:rPr>
          <w:sz w:val="28"/>
          <w:szCs w:val="28"/>
        </w:rPr>
      </w:pPr>
      <w:r w:rsidRPr="009339E3">
        <w:rPr>
          <w:sz w:val="28"/>
          <w:szCs w:val="28"/>
        </w:rPr>
        <w:t>Жертвы должны обладать мотивацией избегания подобного обращения с собой (Р.Бэрон, Д.Ричардсон “Агрессия”).</w:t>
      </w:r>
    </w:p>
    <w:p w:rsidR="00677E78" w:rsidRPr="009339E3" w:rsidRDefault="00677E78" w:rsidP="00944942">
      <w:pPr>
        <w:pStyle w:val="a5"/>
        <w:numPr>
          <w:ilvl w:val="0"/>
          <w:numId w:val="15"/>
        </w:numPr>
        <w:shd w:val="clear" w:color="auto" w:fill="FFFFFF" w:themeFill="background1"/>
        <w:spacing w:line="360" w:lineRule="auto"/>
        <w:contextualSpacing/>
        <w:rPr>
          <w:sz w:val="28"/>
          <w:szCs w:val="28"/>
        </w:rPr>
      </w:pPr>
      <w:r w:rsidRPr="009339E3">
        <w:rPr>
          <w:sz w:val="28"/>
          <w:szCs w:val="28"/>
        </w:rPr>
        <w:t xml:space="preserve">Под агрессией, по Э.Фромму, следует понимать любые действия, которые причиняют или имеют намерение причинить ущерб другому человеку, группе людей или животному, а также причинение ущерба вообще всякому неживому объекту. </w:t>
      </w:r>
    </w:p>
    <w:p w:rsidR="00677E78" w:rsidRPr="009339E3" w:rsidRDefault="00677E78" w:rsidP="00944942">
      <w:pPr>
        <w:pStyle w:val="a5"/>
        <w:numPr>
          <w:ilvl w:val="0"/>
          <w:numId w:val="15"/>
        </w:numPr>
        <w:shd w:val="clear" w:color="auto" w:fill="FFFFFF" w:themeFill="background1"/>
        <w:spacing w:line="360" w:lineRule="auto"/>
        <w:contextualSpacing/>
        <w:rPr>
          <w:sz w:val="28"/>
          <w:szCs w:val="28"/>
        </w:rPr>
      </w:pPr>
      <w:r w:rsidRPr="009339E3">
        <w:rPr>
          <w:sz w:val="28"/>
          <w:szCs w:val="28"/>
        </w:rPr>
        <w:t xml:space="preserve">Агрессивность, по Р.С.Немову, понимается как враждебность - поведение человека в отношении других людей, которое отличается стремлением причинить им неприятности, нанести вред. </w:t>
      </w:r>
    </w:p>
    <w:p w:rsidR="00677E78" w:rsidRPr="00A01195" w:rsidRDefault="00677E78" w:rsidP="00944942">
      <w:pPr>
        <w:pStyle w:val="a5"/>
        <w:numPr>
          <w:ilvl w:val="0"/>
          <w:numId w:val="15"/>
        </w:numPr>
        <w:shd w:val="clear" w:color="auto" w:fill="FFFFFF" w:themeFill="background1"/>
        <w:spacing w:line="360" w:lineRule="auto"/>
        <w:contextualSpacing/>
        <w:rPr>
          <w:sz w:val="28"/>
          <w:szCs w:val="28"/>
        </w:rPr>
      </w:pPr>
      <w:r w:rsidRPr="009339E3">
        <w:rPr>
          <w:sz w:val="28"/>
          <w:szCs w:val="28"/>
        </w:rPr>
        <w:t xml:space="preserve">Психологический словарь предлагает следующее определение: Агрессия -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(одушевленным и неодушевленным), </w:t>
      </w:r>
      <w:r w:rsidRPr="009339E3">
        <w:rPr>
          <w:sz w:val="28"/>
          <w:szCs w:val="28"/>
        </w:rPr>
        <w:lastRenderedPageBreak/>
        <w:t xml:space="preserve">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 </w:t>
      </w:r>
    </w:p>
    <w:p w:rsidR="00677E78" w:rsidRPr="009339E3" w:rsidRDefault="006654DE" w:rsidP="00944942">
      <w:pPr>
        <w:pStyle w:val="2"/>
        <w:shd w:val="clear" w:color="auto" w:fill="FFFFFF" w:themeFill="background1"/>
        <w:spacing w:line="360" w:lineRule="auto"/>
        <w:contextualSpacing/>
        <w:rPr>
          <w:rFonts w:eastAsia="Times New Roman"/>
          <w:sz w:val="28"/>
          <w:szCs w:val="28"/>
        </w:rPr>
      </w:pPr>
      <w:r w:rsidRPr="009339E3">
        <w:rPr>
          <w:rFonts w:eastAsia="Times New Roman"/>
          <w:sz w:val="28"/>
          <w:szCs w:val="28"/>
        </w:rPr>
        <w:t>1.</w:t>
      </w:r>
      <w:r w:rsidR="004110C6">
        <w:rPr>
          <w:rFonts w:eastAsia="Times New Roman"/>
          <w:sz w:val="28"/>
          <w:szCs w:val="28"/>
        </w:rPr>
        <w:t>2. Структура агрессии</w:t>
      </w:r>
    </w:p>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Структуру агрессивного проявления предложили в</w:t>
      </w:r>
      <w:r w:rsidR="008B1E1C" w:rsidRPr="009339E3">
        <w:rPr>
          <w:sz w:val="28"/>
          <w:szCs w:val="28"/>
        </w:rPr>
        <w:t xml:space="preserve"> своих работах  </w:t>
      </w:r>
      <w:r w:rsidRPr="009339E3">
        <w:rPr>
          <w:sz w:val="28"/>
          <w:szCs w:val="28"/>
        </w:rPr>
        <w:t xml:space="preserve">И.К. Заградова, Н.Д. Левитов, А.К. Осинский: </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Таблица 2.</w:t>
      </w:r>
    </w:p>
    <w:p w:rsidR="00677E78" w:rsidRPr="009339E3" w:rsidRDefault="00677E78" w:rsidP="00944942">
      <w:pPr>
        <w:pStyle w:val="a5"/>
        <w:shd w:val="clear" w:color="auto" w:fill="FFFFFF" w:themeFill="background1"/>
        <w:spacing w:line="360" w:lineRule="auto"/>
        <w:contextualSpacing/>
        <w:rPr>
          <w:sz w:val="28"/>
          <w:szCs w:val="28"/>
          <w:u w:val="single"/>
        </w:rPr>
      </w:pPr>
      <w:r w:rsidRPr="009339E3">
        <w:rPr>
          <w:sz w:val="28"/>
          <w:szCs w:val="28"/>
          <w:u w:val="single"/>
        </w:rPr>
        <w:t>Структура агрессивного проявления</w:t>
      </w:r>
    </w:p>
    <w:tbl>
      <w:tblPr>
        <w:tblW w:w="5000" w:type="pct"/>
        <w:tblCellMar>
          <w:top w:w="15" w:type="dxa"/>
          <w:left w:w="15" w:type="dxa"/>
          <w:bottom w:w="15" w:type="dxa"/>
          <w:right w:w="15" w:type="dxa"/>
        </w:tblCellMar>
        <w:tblLook w:val="04A0"/>
      </w:tblPr>
      <w:tblGrid>
        <w:gridCol w:w="9384"/>
      </w:tblGrid>
      <w:tr w:rsidR="00677E78" w:rsidRPr="009339E3" w:rsidTr="000469FD">
        <w:tc>
          <w:tcPr>
            <w:tcW w:w="5000" w:type="pct"/>
            <w:tcBorders>
              <w:top w:val="single" w:sz="8" w:space="0" w:color="auto"/>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b/>
                <w:i/>
                <w:sz w:val="28"/>
                <w:szCs w:val="28"/>
              </w:rPr>
            </w:pPr>
            <w:r w:rsidRPr="009339E3">
              <w:rPr>
                <w:b/>
                <w:i/>
                <w:sz w:val="28"/>
                <w:szCs w:val="28"/>
              </w:rPr>
              <w:t xml:space="preserve">По направленности: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Агрессия, направленная вовне;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Аутоагрессия - направленная на себя.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b/>
                <w:i/>
                <w:sz w:val="28"/>
                <w:szCs w:val="28"/>
              </w:rPr>
            </w:pPr>
            <w:r w:rsidRPr="009339E3">
              <w:rPr>
                <w:b/>
                <w:i/>
                <w:sz w:val="28"/>
                <w:szCs w:val="28"/>
              </w:rPr>
              <w:t>По цели:</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Интеллектуальная агрессия;</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Враждебная агрессия;</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b/>
                <w:i/>
                <w:sz w:val="28"/>
                <w:szCs w:val="28"/>
              </w:rPr>
            </w:pPr>
            <w:r w:rsidRPr="009339E3">
              <w:rPr>
                <w:b/>
                <w:i/>
                <w:sz w:val="28"/>
                <w:szCs w:val="28"/>
              </w:rPr>
              <w:t xml:space="preserve">По методу выражения: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Физическая агрессия;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Вербальная агрессия.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b/>
                <w:i/>
                <w:sz w:val="28"/>
                <w:szCs w:val="28"/>
              </w:rPr>
            </w:pPr>
            <w:r w:rsidRPr="009339E3">
              <w:rPr>
                <w:b/>
                <w:i/>
                <w:sz w:val="28"/>
                <w:szCs w:val="28"/>
              </w:rPr>
              <w:t>По степени выраженности:</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Прямая агрессия;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Косвенная агрессия.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b/>
                <w:i/>
                <w:sz w:val="28"/>
                <w:szCs w:val="28"/>
              </w:rPr>
            </w:pPr>
            <w:r w:rsidRPr="009339E3">
              <w:rPr>
                <w:b/>
                <w:i/>
                <w:sz w:val="28"/>
                <w:szCs w:val="28"/>
              </w:rPr>
              <w:t xml:space="preserve">По наличию инициативы: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Инициативная агрессия; </w:t>
            </w:r>
          </w:p>
        </w:tc>
      </w:tr>
      <w:tr w:rsidR="00677E78" w:rsidRPr="009339E3" w:rsidTr="000469FD">
        <w:tc>
          <w:tcPr>
            <w:tcW w:w="5000" w:type="pct"/>
            <w:tcBorders>
              <w:top w:val="nil"/>
              <w:left w:val="single" w:sz="8" w:space="0" w:color="auto"/>
              <w:bottom w:val="single" w:sz="8" w:space="0" w:color="auto"/>
              <w:right w:val="single" w:sz="8" w:space="0" w:color="auto"/>
            </w:tcBorders>
            <w:vAlign w:val="center"/>
            <w:hideMark/>
          </w:tcPr>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Оборонительная агрессия.</w:t>
            </w:r>
          </w:p>
        </w:tc>
      </w:tr>
    </w:tbl>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Теперь определим, что такое агрессивное действие и агрессивное поведение, агрессивность, т.к. часто в эти понятия вкладывают один и тот же смысл. </w:t>
      </w:r>
    </w:p>
    <w:p w:rsidR="00677E78" w:rsidRPr="009339E3" w:rsidRDefault="00677E78" w:rsidP="00944942">
      <w:pPr>
        <w:pStyle w:val="a5"/>
        <w:shd w:val="clear" w:color="auto" w:fill="FFFFFF" w:themeFill="background1"/>
        <w:spacing w:line="360" w:lineRule="auto"/>
        <w:contextualSpacing/>
        <w:rPr>
          <w:sz w:val="28"/>
          <w:szCs w:val="28"/>
        </w:rPr>
      </w:pPr>
      <w:r w:rsidRPr="009339E3">
        <w:rPr>
          <w:i/>
          <w:sz w:val="28"/>
          <w:szCs w:val="28"/>
        </w:rPr>
        <w:lastRenderedPageBreak/>
        <w:t>Агрессивное действие</w:t>
      </w:r>
      <w:r w:rsidRPr="009339E3">
        <w:rPr>
          <w:sz w:val="28"/>
          <w:szCs w:val="28"/>
        </w:rPr>
        <w:t xml:space="preserve"> - это проявление агрессивности, как ситуативной реакции. Если же агрессивные действия периодично повторяются, то в этом случае следует говорить об агрессивном поведении. </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 xml:space="preserve">Сама же </w:t>
      </w:r>
      <w:r w:rsidRPr="009339E3">
        <w:rPr>
          <w:i/>
          <w:sz w:val="28"/>
          <w:szCs w:val="28"/>
        </w:rPr>
        <w:t>агрессивность</w:t>
      </w:r>
      <w:r w:rsidRPr="009339E3">
        <w:rPr>
          <w:sz w:val="28"/>
          <w:szCs w:val="28"/>
        </w:rPr>
        <w:t xml:space="preserve"> подразумевает ситуативное, социальное, психологическое состояние непосредственно перед или во время агрессивного действия. </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 xml:space="preserve"> В результате социализации многие учатся регулировать свои агрессивные импульсы, адаптируясь к требованиям общества. Другие же остаются весьма агрессивными, но учатся проявлять агрессию более тонко: через словесные оскорбления, скрытые принуждения, завуалированные требования и прочее. </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 xml:space="preserve">Третьи ничему не научаются и проявляют свои агрессивные импульсы в физическом насилии. </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 xml:space="preserve">Здесь важную роль играет ранний опыт воспитания ребенка в конкретной культурной среде, семейные традиции и эмоциональный фон отношения родителей к ребенку. </w:t>
      </w:r>
    </w:p>
    <w:p w:rsidR="007047E5" w:rsidRPr="009339E3" w:rsidRDefault="007047E5" w:rsidP="00944942">
      <w:pPr>
        <w:pStyle w:val="a5"/>
        <w:shd w:val="clear" w:color="auto" w:fill="FFFFFF" w:themeFill="background1"/>
        <w:spacing w:line="360" w:lineRule="auto"/>
        <w:contextualSpacing/>
        <w:rPr>
          <w:rStyle w:val="titlemain1"/>
          <w:rFonts w:ascii="Times New Roman" w:hAnsi="Times New Roman" w:cs="Times New Roman"/>
          <w:color w:val="000000" w:themeColor="text1"/>
          <w:sz w:val="28"/>
          <w:szCs w:val="28"/>
        </w:rPr>
      </w:pPr>
    </w:p>
    <w:p w:rsidR="003954D9" w:rsidRPr="009339E3" w:rsidRDefault="004F53DE" w:rsidP="00944942">
      <w:pPr>
        <w:pStyle w:val="a5"/>
        <w:shd w:val="clear" w:color="auto" w:fill="FFFFFF" w:themeFill="background1"/>
        <w:spacing w:line="360" w:lineRule="auto"/>
        <w:contextualSpacing/>
        <w:rPr>
          <w:sz w:val="28"/>
          <w:szCs w:val="28"/>
        </w:rPr>
      </w:pPr>
      <w:r w:rsidRPr="009339E3">
        <w:rPr>
          <w:rStyle w:val="titlemain1"/>
          <w:rFonts w:ascii="Times New Roman" w:hAnsi="Times New Roman" w:cs="Times New Roman"/>
          <w:color w:val="000000" w:themeColor="text1"/>
          <w:sz w:val="28"/>
          <w:szCs w:val="28"/>
        </w:rPr>
        <w:t>1.3</w:t>
      </w:r>
      <w:r w:rsidR="00B97EAD" w:rsidRPr="009339E3">
        <w:rPr>
          <w:rStyle w:val="titlemain1"/>
          <w:rFonts w:ascii="Times New Roman" w:hAnsi="Times New Roman" w:cs="Times New Roman"/>
          <w:color w:val="000000" w:themeColor="text1"/>
          <w:sz w:val="28"/>
          <w:szCs w:val="28"/>
        </w:rPr>
        <w:t>.</w:t>
      </w:r>
      <w:r w:rsidRPr="009339E3">
        <w:rPr>
          <w:rStyle w:val="titlemain1"/>
          <w:rFonts w:ascii="Times New Roman" w:hAnsi="Times New Roman" w:cs="Times New Roman"/>
          <w:color w:val="000000" w:themeColor="text1"/>
          <w:sz w:val="28"/>
          <w:szCs w:val="28"/>
        </w:rPr>
        <w:t xml:space="preserve"> Особенности проявления детской агрессии</w:t>
      </w:r>
      <w:r w:rsidR="003B4380" w:rsidRPr="009339E3">
        <w:rPr>
          <w:color w:val="000000" w:themeColor="text1"/>
          <w:sz w:val="28"/>
          <w:szCs w:val="28"/>
        </w:rPr>
        <w:br/>
      </w:r>
      <w:r w:rsidR="00E660BF" w:rsidRPr="009339E3">
        <w:rPr>
          <w:sz w:val="28"/>
          <w:szCs w:val="28"/>
        </w:rPr>
        <w:t>Агрессию в действиях и поведении ребенка, можно наблюдать уже с раннего детства.</w:t>
      </w:r>
      <w:r w:rsidR="00F40F07" w:rsidRPr="009339E3">
        <w:rPr>
          <w:sz w:val="28"/>
          <w:szCs w:val="28"/>
        </w:rPr>
        <w:t xml:space="preserve"> </w:t>
      </w:r>
      <w:r w:rsidR="00E660BF" w:rsidRPr="009339E3">
        <w:rPr>
          <w:sz w:val="28"/>
          <w:szCs w:val="28"/>
        </w:rPr>
        <w:t>Чаще всего это приступы упрямства, выраженные криками, слезами, попыт</w:t>
      </w:r>
      <w:r w:rsidR="003954D9" w:rsidRPr="009339E3">
        <w:rPr>
          <w:sz w:val="28"/>
          <w:szCs w:val="28"/>
        </w:rPr>
        <w:t xml:space="preserve">ками ударить, падениями на пол, а также </w:t>
      </w:r>
      <w:r w:rsidR="00E660BF" w:rsidRPr="009339E3">
        <w:rPr>
          <w:sz w:val="28"/>
          <w:szCs w:val="28"/>
        </w:rPr>
        <w:t>агрессивным поведением, капризами, негативизмом, строптивостью, своеволием, обесцениванием взрослых, протестом, и даже бунтом и стремление</w:t>
      </w:r>
      <w:r w:rsidR="003954D9" w:rsidRPr="009339E3">
        <w:rPr>
          <w:sz w:val="28"/>
          <w:szCs w:val="28"/>
        </w:rPr>
        <w:t>м к деспотизму.</w:t>
      </w:r>
    </w:p>
    <w:p w:rsidR="00E660BF" w:rsidRPr="009339E3" w:rsidRDefault="00E660BF" w:rsidP="00944942">
      <w:pPr>
        <w:pStyle w:val="a5"/>
        <w:numPr>
          <w:ilvl w:val="0"/>
          <w:numId w:val="31"/>
        </w:numPr>
        <w:shd w:val="clear" w:color="auto" w:fill="FFFFFF" w:themeFill="background1"/>
        <w:spacing w:line="360" w:lineRule="auto"/>
        <w:contextualSpacing/>
        <w:rPr>
          <w:sz w:val="28"/>
          <w:szCs w:val="28"/>
        </w:rPr>
      </w:pPr>
      <w:r w:rsidRPr="009339E3">
        <w:rPr>
          <w:sz w:val="28"/>
          <w:szCs w:val="28"/>
        </w:rPr>
        <w:t>Негативизм - это такие проявления в поведении ребенка, когда он хочет сделать что-либо только потому, что это предложил кто-то из взрослых, т.е. это реакция не на содержание действия, а на само предложение взрослых.</w:t>
      </w:r>
    </w:p>
    <w:p w:rsidR="00E660BF" w:rsidRPr="009339E3" w:rsidRDefault="00E660BF" w:rsidP="00944942">
      <w:pPr>
        <w:pStyle w:val="a3"/>
        <w:numPr>
          <w:ilvl w:val="0"/>
          <w:numId w:val="31"/>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Упрямство - такая реакция ребенка, когда он настаивает на чем-либо не потому, что ему это сильно захотелось, а потому что он это потребовал, т.е. реакция на свое собственное решение.</w:t>
      </w:r>
    </w:p>
    <w:p w:rsidR="00E660BF" w:rsidRPr="009339E3" w:rsidRDefault="00E660BF" w:rsidP="00944942">
      <w:pPr>
        <w:pStyle w:val="a3"/>
        <w:numPr>
          <w:ilvl w:val="0"/>
          <w:numId w:val="31"/>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lastRenderedPageBreak/>
        <w:t>Строптивость: носит, в отличие от негативизма, безличный характер. Она направлена против норм воспитания, установленных для ребенка.</w:t>
      </w:r>
    </w:p>
    <w:p w:rsidR="00E660BF" w:rsidRPr="009339E3" w:rsidRDefault="00E660BF" w:rsidP="00944942">
      <w:pPr>
        <w:pStyle w:val="a3"/>
        <w:numPr>
          <w:ilvl w:val="0"/>
          <w:numId w:val="31"/>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Своеволие: заключается в стремлении ребенка к самостоятельности. Наблюдается самостоятельность в намерении, в зачатке.</w:t>
      </w:r>
    </w:p>
    <w:p w:rsidR="00E660BF" w:rsidRPr="009339E3" w:rsidRDefault="003954D9" w:rsidP="00944942">
      <w:pPr>
        <w:pStyle w:val="a3"/>
        <w:numPr>
          <w:ilvl w:val="0"/>
          <w:numId w:val="31"/>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Обесценивание</w:t>
      </w:r>
      <w:r w:rsidR="00E660BF" w:rsidRPr="009339E3">
        <w:rPr>
          <w:rFonts w:ascii="Times New Roman" w:hAnsi="Times New Roman" w:cs="Times New Roman"/>
          <w:sz w:val="28"/>
          <w:szCs w:val="28"/>
        </w:rPr>
        <w:t xml:space="preserve"> взрослых: например, если мать услышала от ребенка в свой адрес ругательное слово. </w:t>
      </w:r>
    </w:p>
    <w:p w:rsidR="00E660BF" w:rsidRPr="009339E3" w:rsidRDefault="00E660BF" w:rsidP="00944942">
      <w:pPr>
        <w:pStyle w:val="a3"/>
        <w:numPr>
          <w:ilvl w:val="0"/>
          <w:numId w:val="31"/>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Протест-бунт, который проявляется в частых ссорах с родителями. “Все поведение ребенка приобретает черты протеста, как будто ребенок находится в состоянии войны с окружающими, в постоянном конфликте с ними”,- писал Л.С.Выготский.</w:t>
      </w:r>
    </w:p>
    <w:p w:rsidR="00594707" w:rsidRDefault="003B4380" w:rsidP="00944942">
      <w:pPr>
        <w:pStyle w:val="2"/>
        <w:shd w:val="clear" w:color="auto" w:fill="FFFFFF" w:themeFill="background1"/>
        <w:spacing w:line="360" w:lineRule="auto"/>
        <w:ind w:left="360"/>
        <w:contextualSpacing/>
        <w:rPr>
          <w:rFonts w:eastAsia="Times New Roman"/>
          <w:b w:val="0"/>
          <w:color w:val="000000" w:themeColor="text1"/>
          <w:sz w:val="28"/>
          <w:szCs w:val="28"/>
        </w:rPr>
      </w:pPr>
      <w:r w:rsidRPr="009339E3">
        <w:rPr>
          <w:rFonts w:eastAsia="Times New Roman"/>
          <w:b w:val="0"/>
          <w:color w:val="000000" w:themeColor="text1"/>
          <w:sz w:val="28"/>
          <w:szCs w:val="28"/>
          <w:u w:val="single"/>
        </w:rPr>
        <w:t xml:space="preserve">Основными </w:t>
      </w:r>
      <w:r w:rsidRPr="009339E3">
        <w:rPr>
          <w:rFonts w:eastAsia="Times New Roman"/>
          <w:b w:val="0"/>
          <w:bCs w:val="0"/>
          <w:color w:val="000000" w:themeColor="text1"/>
          <w:sz w:val="28"/>
          <w:szCs w:val="28"/>
          <w:u w:val="single"/>
        </w:rPr>
        <w:t>причинами</w:t>
      </w:r>
      <w:r w:rsidRPr="009339E3">
        <w:rPr>
          <w:rFonts w:eastAsia="Times New Roman"/>
          <w:b w:val="0"/>
          <w:color w:val="000000" w:themeColor="text1"/>
          <w:sz w:val="28"/>
          <w:szCs w:val="28"/>
          <w:u w:val="single"/>
        </w:rPr>
        <w:t xml:space="preserve"> проявлений </w:t>
      </w:r>
      <w:r w:rsidR="00A84C53">
        <w:rPr>
          <w:rFonts w:eastAsia="Times New Roman"/>
          <w:b w:val="0"/>
          <w:color w:val="000000" w:themeColor="text1"/>
          <w:sz w:val="28"/>
          <w:szCs w:val="28"/>
          <w:u w:val="single"/>
        </w:rPr>
        <w:t>детской агрессивности являются:</w:t>
      </w:r>
      <w:r w:rsidRPr="009339E3">
        <w:rPr>
          <w:rFonts w:eastAsia="Times New Roman"/>
          <w:b w:val="0"/>
          <w:color w:val="000000" w:themeColor="text1"/>
          <w:sz w:val="28"/>
          <w:szCs w:val="28"/>
          <w:u w:val="single"/>
        </w:rPr>
        <w:br/>
      </w:r>
      <w:r w:rsidR="00594707">
        <w:rPr>
          <w:rFonts w:eastAsia="Times New Roman"/>
          <w:b w:val="0"/>
          <w:color w:val="000000" w:themeColor="text1"/>
          <w:sz w:val="28"/>
          <w:szCs w:val="28"/>
        </w:rPr>
        <w:t xml:space="preserve">      - </w:t>
      </w:r>
      <w:r w:rsidRPr="009339E3">
        <w:rPr>
          <w:rFonts w:eastAsia="Times New Roman"/>
          <w:b w:val="0"/>
          <w:color w:val="000000" w:themeColor="text1"/>
          <w:sz w:val="28"/>
          <w:szCs w:val="28"/>
        </w:rPr>
        <w:t>стремление привлечь</w:t>
      </w:r>
      <w:r w:rsidR="00594707">
        <w:rPr>
          <w:rFonts w:eastAsia="Times New Roman"/>
          <w:b w:val="0"/>
          <w:color w:val="000000" w:themeColor="text1"/>
          <w:sz w:val="28"/>
          <w:szCs w:val="28"/>
        </w:rPr>
        <w:t xml:space="preserve"> к себе внимание сверстников;</w:t>
      </w:r>
      <w:r w:rsidR="00594707">
        <w:rPr>
          <w:rFonts w:eastAsia="Times New Roman"/>
          <w:b w:val="0"/>
          <w:color w:val="000000" w:themeColor="text1"/>
          <w:sz w:val="28"/>
          <w:szCs w:val="28"/>
        </w:rPr>
        <w:br/>
        <w:t xml:space="preserve">      - </w:t>
      </w:r>
      <w:r w:rsidRPr="009339E3">
        <w:rPr>
          <w:rFonts w:eastAsia="Times New Roman"/>
          <w:b w:val="0"/>
          <w:color w:val="000000" w:themeColor="text1"/>
          <w:sz w:val="28"/>
          <w:szCs w:val="28"/>
        </w:rPr>
        <w:t>стремление</w:t>
      </w:r>
      <w:r w:rsidR="00594707">
        <w:rPr>
          <w:rFonts w:eastAsia="Times New Roman"/>
          <w:b w:val="0"/>
          <w:color w:val="000000" w:themeColor="text1"/>
          <w:sz w:val="28"/>
          <w:szCs w:val="28"/>
        </w:rPr>
        <w:t xml:space="preserve"> получить желанный результат;</w:t>
      </w:r>
      <w:r w:rsidR="00594707">
        <w:rPr>
          <w:rFonts w:eastAsia="Times New Roman"/>
          <w:b w:val="0"/>
          <w:color w:val="000000" w:themeColor="text1"/>
          <w:sz w:val="28"/>
          <w:szCs w:val="28"/>
        </w:rPr>
        <w:br/>
        <w:t xml:space="preserve">      - стремление быть главным;</w:t>
      </w:r>
      <w:r w:rsidR="00594707">
        <w:rPr>
          <w:rFonts w:eastAsia="Times New Roman"/>
          <w:b w:val="0"/>
          <w:color w:val="000000" w:themeColor="text1"/>
          <w:sz w:val="28"/>
          <w:szCs w:val="28"/>
        </w:rPr>
        <w:br/>
        <w:t xml:space="preserve">      - защита и месть;</w:t>
      </w:r>
      <w:r w:rsidR="00594707">
        <w:rPr>
          <w:rFonts w:eastAsia="Times New Roman"/>
          <w:b w:val="0"/>
          <w:color w:val="000000" w:themeColor="text1"/>
          <w:sz w:val="28"/>
          <w:szCs w:val="28"/>
        </w:rPr>
        <w:br/>
        <w:t xml:space="preserve">      - </w:t>
      </w:r>
      <w:r w:rsidRPr="009339E3">
        <w:rPr>
          <w:rFonts w:eastAsia="Times New Roman"/>
          <w:b w:val="0"/>
          <w:color w:val="000000" w:themeColor="text1"/>
          <w:sz w:val="28"/>
          <w:szCs w:val="28"/>
        </w:rPr>
        <w:t xml:space="preserve">желание ущемить достоинство </w:t>
      </w:r>
      <w:proofErr w:type="gramStart"/>
      <w:r w:rsidRPr="009339E3">
        <w:rPr>
          <w:rFonts w:eastAsia="Times New Roman"/>
          <w:b w:val="0"/>
          <w:color w:val="000000" w:themeColor="text1"/>
          <w:sz w:val="28"/>
          <w:szCs w:val="28"/>
        </w:rPr>
        <w:t>другого</w:t>
      </w:r>
      <w:proofErr w:type="gramEnd"/>
      <w:r w:rsidRPr="009339E3">
        <w:rPr>
          <w:rFonts w:eastAsia="Times New Roman"/>
          <w:b w:val="0"/>
          <w:color w:val="000000" w:themeColor="text1"/>
          <w:sz w:val="28"/>
          <w:szCs w:val="28"/>
        </w:rPr>
        <w:t xml:space="preserve"> с целью подчеркнуть свое превосходство.</w:t>
      </w:r>
    </w:p>
    <w:p w:rsidR="00677E78" w:rsidRPr="009339E3" w:rsidRDefault="00594707" w:rsidP="00944942">
      <w:pPr>
        <w:pStyle w:val="2"/>
        <w:shd w:val="clear" w:color="auto" w:fill="FFFFFF" w:themeFill="background1"/>
        <w:spacing w:line="360" w:lineRule="auto"/>
        <w:contextualSpacing/>
        <w:rPr>
          <w:rFonts w:eastAsia="Times New Roman"/>
          <w:b w:val="0"/>
          <w:sz w:val="28"/>
          <w:szCs w:val="28"/>
        </w:rPr>
      </w:pPr>
      <w:r w:rsidRPr="009339E3">
        <w:rPr>
          <w:rFonts w:eastAsia="Times New Roman"/>
          <w:b w:val="0"/>
          <w:color w:val="000000" w:themeColor="text1"/>
          <w:sz w:val="28"/>
          <w:szCs w:val="28"/>
        </w:rPr>
        <w:t xml:space="preserve"> </w:t>
      </w:r>
      <w:r w:rsidR="003B4380" w:rsidRPr="009339E3">
        <w:rPr>
          <w:rFonts w:eastAsia="Times New Roman"/>
          <w:b w:val="0"/>
          <w:color w:val="000000" w:themeColor="text1"/>
          <w:sz w:val="28"/>
          <w:szCs w:val="28"/>
        </w:rPr>
        <w:t xml:space="preserve">Среди </w:t>
      </w:r>
      <w:r w:rsidR="003B4380" w:rsidRPr="009339E3">
        <w:rPr>
          <w:rFonts w:eastAsia="Times New Roman"/>
          <w:b w:val="0"/>
          <w:bCs w:val="0"/>
          <w:color w:val="000000" w:themeColor="text1"/>
          <w:sz w:val="28"/>
          <w:szCs w:val="28"/>
        </w:rPr>
        <w:t>психологических особенностей</w:t>
      </w:r>
      <w:r w:rsidR="003B4380" w:rsidRPr="009339E3">
        <w:rPr>
          <w:rFonts w:eastAsia="Times New Roman"/>
          <w:b w:val="0"/>
          <w:color w:val="000000" w:themeColor="text1"/>
          <w:sz w:val="28"/>
          <w:szCs w:val="28"/>
        </w:rPr>
        <w:t>, провоцирующих агрессивное по</w:t>
      </w:r>
      <w:r>
        <w:rPr>
          <w:rFonts w:eastAsia="Times New Roman"/>
          <w:b w:val="0"/>
          <w:color w:val="000000" w:themeColor="text1"/>
          <w:sz w:val="28"/>
          <w:szCs w:val="28"/>
        </w:rPr>
        <w:t>ведение детей, обычно выделяют:</w:t>
      </w:r>
      <w:r w:rsidR="003B4380" w:rsidRPr="009339E3">
        <w:rPr>
          <w:rFonts w:eastAsia="Times New Roman"/>
          <w:b w:val="0"/>
          <w:color w:val="000000" w:themeColor="text1"/>
          <w:sz w:val="28"/>
          <w:szCs w:val="28"/>
        </w:rPr>
        <w:br/>
      </w:r>
      <w:r w:rsidR="00296956">
        <w:rPr>
          <w:rFonts w:eastAsia="Times New Roman"/>
          <w:b w:val="0"/>
          <w:color w:val="000000" w:themeColor="text1"/>
          <w:sz w:val="28"/>
          <w:szCs w:val="28"/>
        </w:rPr>
        <w:t xml:space="preserve">        </w:t>
      </w:r>
      <w:r w:rsidR="003B4380" w:rsidRPr="009339E3">
        <w:rPr>
          <w:rFonts w:eastAsia="Times New Roman"/>
          <w:b w:val="0"/>
          <w:color w:val="000000" w:themeColor="text1"/>
          <w:sz w:val="28"/>
          <w:szCs w:val="28"/>
        </w:rPr>
        <w:t>- недостаточное развитие интеллекта и коммуникативных навыков;</w:t>
      </w:r>
      <w:r w:rsidR="003B4380" w:rsidRPr="009339E3">
        <w:rPr>
          <w:rFonts w:eastAsia="Times New Roman"/>
          <w:b w:val="0"/>
          <w:color w:val="000000" w:themeColor="text1"/>
          <w:sz w:val="28"/>
          <w:szCs w:val="28"/>
        </w:rPr>
        <w:br/>
      </w:r>
      <w:r w:rsidR="00296956">
        <w:rPr>
          <w:rFonts w:eastAsia="Times New Roman"/>
          <w:b w:val="0"/>
          <w:color w:val="000000" w:themeColor="text1"/>
          <w:sz w:val="28"/>
          <w:szCs w:val="28"/>
        </w:rPr>
        <w:t xml:space="preserve">        </w:t>
      </w:r>
      <w:r w:rsidR="003B4380" w:rsidRPr="009339E3">
        <w:rPr>
          <w:rFonts w:eastAsia="Times New Roman"/>
          <w:b w:val="0"/>
          <w:color w:val="000000" w:themeColor="text1"/>
          <w:sz w:val="28"/>
          <w:szCs w:val="28"/>
        </w:rPr>
        <w:t>- сниженный уровень саморегуляции;</w:t>
      </w:r>
      <w:r w:rsidR="003B4380" w:rsidRPr="009339E3">
        <w:rPr>
          <w:rFonts w:eastAsia="Times New Roman"/>
          <w:b w:val="0"/>
          <w:color w:val="000000" w:themeColor="text1"/>
          <w:sz w:val="28"/>
          <w:szCs w:val="28"/>
        </w:rPr>
        <w:br/>
      </w:r>
      <w:r w:rsidR="00296956">
        <w:rPr>
          <w:rFonts w:eastAsia="Times New Roman"/>
          <w:b w:val="0"/>
          <w:color w:val="000000" w:themeColor="text1"/>
          <w:sz w:val="28"/>
          <w:szCs w:val="28"/>
        </w:rPr>
        <w:t xml:space="preserve">        </w:t>
      </w:r>
      <w:r w:rsidR="003B4380" w:rsidRPr="009339E3">
        <w:rPr>
          <w:rFonts w:eastAsia="Times New Roman"/>
          <w:b w:val="0"/>
          <w:color w:val="000000" w:themeColor="text1"/>
          <w:sz w:val="28"/>
          <w:szCs w:val="28"/>
        </w:rPr>
        <w:t>- неразвитость игровой деятельности;</w:t>
      </w:r>
      <w:r w:rsidR="003B4380" w:rsidRPr="009339E3">
        <w:rPr>
          <w:rFonts w:eastAsia="Times New Roman"/>
          <w:b w:val="0"/>
          <w:color w:val="000000" w:themeColor="text1"/>
          <w:sz w:val="28"/>
          <w:szCs w:val="28"/>
        </w:rPr>
        <w:br/>
      </w:r>
      <w:r w:rsidR="00296956">
        <w:rPr>
          <w:rFonts w:eastAsia="Times New Roman"/>
          <w:b w:val="0"/>
          <w:color w:val="000000" w:themeColor="text1"/>
          <w:sz w:val="28"/>
          <w:szCs w:val="28"/>
        </w:rPr>
        <w:t xml:space="preserve">        </w:t>
      </w:r>
      <w:r w:rsidR="003B4380" w:rsidRPr="009339E3">
        <w:rPr>
          <w:rFonts w:eastAsia="Times New Roman"/>
          <w:b w:val="0"/>
          <w:color w:val="000000" w:themeColor="text1"/>
          <w:sz w:val="28"/>
          <w:szCs w:val="28"/>
        </w:rPr>
        <w:t>- сниженную самооценку;</w:t>
      </w:r>
      <w:r w:rsidR="003B4380" w:rsidRPr="009339E3">
        <w:rPr>
          <w:rFonts w:eastAsia="Times New Roman"/>
          <w:b w:val="0"/>
          <w:color w:val="000000" w:themeColor="text1"/>
          <w:sz w:val="28"/>
          <w:szCs w:val="28"/>
        </w:rPr>
        <w:br/>
      </w:r>
      <w:r w:rsidR="00296956">
        <w:rPr>
          <w:rFonts w:eastAsia="Times New Roman"/>
          <w:b w:val="0"/>
          <w:color w:val="000000" w:themeColor="text1"/>
          <w:sz w:val="28"/>
          <w:szCs w:val="28"/>
        </w:rPr>
        <w:t xml:space="preserve">        </w:t>
      </w:r>
      <w:r w:rsidR="003B4380" w:rsidRPr="009339E3">
        <w:rPr>
          <w:rFonts w:eastAsia="Times New Roman"/>
          <w:b w:val="0"/>
          <w:color w:val="000000" w:themeColor="text1"/>
          <w:sz w:val="28"/>
          <w:szCs w:val="28"/>
        </w:rPr>
        <w:t>- нарушени</w:t>
      </w:r>
      <w:r>
        <w:rPr>
          <w:rFonts w:eastAsia="Times New Roman"/>
          <w:b w:val="0"/>
          <w:color w:val="000000" w:themeColor="text1"/>
          <w:sz w:val="28"/>
          <w:szCs w:val="28"/>
        </w:rPr>
        <w:t>я в отношениях со сверстниками.</w:t>
      </w:r>
    </w:p>
    <w:p w:rsidR="00677E78" w:rsidRPr="009339E3" w:rsidRDefault="00677E78" w:rsidP="00944942">
      <w:pPr>
        <w:pStyle w:val="a5"/>
        <w:shd w:val="clear" w:color="auto" w:fill="FFFFFF" w:themeFill="background1"/>
        <w:spacing w:line="360" w:lineRule="auto"/>
        <w:contextualSpacing/>
        <w:rPr>
          <w:rFonts w:eastAsiaTheme="minorEastAsia"/>
          <w:sz w:val="28"/>
          <w:szCs w:val="28"/>
        </w:rPr>
      </w:pPr>
      <w:r w:rsidRPr="009339E3">
        <w:rPr>
          <w:sz w:val="28"/>
          <w:szCs w:val="28"/>
        </w:rPr>
        <w:t xml:space="preserve">Согласно одному из определений, предложенному Бассом, агрессия – это любое поведение, содержащее угрозу или наносящее ущерб другим. Второе определение, предложенное, несколькими известными исследователям, содержит следующее положение: чтобы те или иные действия были </w:t>
      </w:r>
      <w:r w:rsidRPr="009339E3">
        <w:rPr>
          <w:sz w:val="28"/>
          <w:szCs w:val="28"/>
        </w:rPr>
        <w:lastRenderedPageBreak/>
        <w:t>квалифицированы как агрессия, они должны включать в себя намерение обиды или оскорбления, а не просто приводить к таким последствиям.  Третья точка зрения, высказанная Зильманом, ограничивает употребление термина агрессия попыткой нанесения другим телесных или физических повреждений.</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 xml:space="preserve">Несмотря на значительные разногласия, относительно определений агрессии, многие специалисты в области социальных наук склоняются к принятию определения, близкого ко второму. В это определение входит как категория намерения, так и актуальное причинение оскорбления или вреда другим. </w:t>
      </w:r>
    </w:p>
    <w:p w:rsidR="00677E78" w:rsidRPr="009339E3" w:rsidRDefault="00677E78" w:rsidP="00944942">
      <w:pPr>
        <w:pStyle w:val="a5"/>
        <w:shd w:val="clear" w:color="auto" w:fill="FFFFFF" w:themeFill="background1"/>
        <w:spacing w:line="360" w:lineRule="auto"/>
        <w:contextualSpacing/>
        <w:rPr>
          <w:sz w:val="28"/>
          <w:szCs w:val="28"/>
        </w:rPr>
      </w:pPr>
      <w:r w:rsidRPr="009339E3">
        <w:rPr>
          <w:sz w:val="28"/>
          <w:szCs w:val="28"/>
        </w:rPr>
        <w:t xml:space="preserve">Таким образом, в настоящее время большинством принимается следующее определение: агрессия – это любая форма поведения, нацеленного на оскорбление или причинение вреда другому живому существу, не желающему подобного обращения. </w:t>
      </w:r>
    </w:p>
    <w:p w:rsidR="007B0732" w:rsidRDefault="007B0732"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EE0D8F" w:rsidRDefault="00EE0D8F" w:rsidP="00944942">
      <w:pPr>
        <w:pStyle w:val="a5"/>
        <w:shd w:val="clear" w:color="auto" w:fill="FFFFFF" w:themeFill="background1"/>
        <w:spacing w:line="360" w:lineRule="auto"/>
        <w:contextualSpacing/>
        <w:rPr>
          <w:b/>
          <w:sz w:val="36"/>
          <w:szCs w:val="36"/>
        </w:rPr>
      </w:pPr>
    </w:p>
    <w:p w:rsidR="00A84C53" w:rsidRPr="009339E3" w:rsidRDefault="00A84C53" w:rsidP="00944942">
      <w:pPr>
        <w:pStyle w:val="a5"/>
        <w:shd w:val="clear" w:color="auto" w:fill="FFFFFF" w:themeFill="background1"/>
        <w:spacing w:line="360" w:lineRule="auto"/>
        <w:contextualSpacing/>
        <w:rPr>
          <w:b/>
          <w:sz w:val="36"/>
          <w:szCs w:val="36"/>
        </w:rPr>
      </w:pPr>
    </w:p>
    <w:p w:rsidR="009979B1" w:rsidRPr="009339E3" w:rsidRDefault="002B6D51" w:rsidP="004A5166">
      <w:pPr>
        <w:pStyle w:val="a5"/>
        <w:shd w:val="clear" w:color="auto" w:fill="FFFFFF" w:themeFill="background1"/>
        <w:spacing w:line="360" w:lineRule="auto"/>
        <w:contextualSpacing/>
        <w:jc w:val="center"/>
        <w:rPr>
          <w:sz w:val="36"/>
          <w:szCs w:val="36"/>
        </w:rPr>
      </w:pPr>
      <w:r w:rsidRPr="009339E3">
        <w:rPr>
          <w:b/>
          <w:sz w:val="36"/>
          <w:szCs w:val="36"/>
        </w:rPr>
        <w:lastRenderedPageBreak/>
        <w:t xml:space="preserve">2. </w:t>
      </w:r>
      <w:r w:rsidR="00F602C1" w:rsidRPr="009339E3">
        <w:rPr>
          <w:b/>
          <w:bCs/>
          <w:iCs/>
          <w:sz w:val="36"/>
          <w:szCs w:val="36"/>
        </w:rPr>
        <w:t xml:space="preserve">Особенности проявления агрессивности </w:t>
      </w:r>
      <w:r w:rsidR="00B4773C" w:rsidRPr="009339E3">
        <w:rPr>
          <w:b/>
          <w:bCs/>
          <w:iCs/>
          <w:sz w:val="36"/>
          <w:szCs w:val="36"/>
        </w:rPr>
        <w:t>в младшем школьном возрасте</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Агрессия в более или менее развитом обществе всегда находится под контролем, но контроль этот будет эффективен настолько, насколько развито в обществе сопротивление агрессии.</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Что такое агрессия? Агрессия – это поведение, которое причиняет вред предмету или предметам, человеку или группе людей. Агрессия может проявляться физически (ударили) и вербально (нарушение прав другого человека без физического вмешательства).</w:t>
      </w:r>
    </w:p>
    <w:p w:rsidR="008F3606" w:rsidRPr="009339E3" w:rsidRDefault="00B4773C" w:rsidP="00944942">
      <w:pPr>
        <w:pStyle w:val="a3"/>
        <w:numPr>
          <w:ilvl w:val="1"/>
          <w:numId w:val="7"/>
        </w:numPr>
        <w:shd w:val="clear" w:color="auto" w:fill="FFFFFF" w:themeFill="background1"/>
        <w:spacing w:before="100" w:beforeAutospacing="1" w:after="100" w:afterAutospacing="1" w:line="360" w:lineRule="auto"/>
        <w:rPr>
          <w:rFonts w:ascii="Times New Roman" w:eastAsia="Times New Roman" w:hAnsi="Times New Roman" w:cs="Times New Roman"/>
          <w:b/>
          <w:sz w:val="28"/>
          <w:szCs w:val="28"/>
        </w:rPr>
      </w:pPr>
      <w:r w:rsidRPr="009339E3">
        <w:rPr>
          <w:rFonts w:ascii="Times New Roman" w:eastAsia="Times New Roman" w:hAnsi="Times New Roman" w:cs="Times New Roman"/>
          <w:b/>
          <w:sz w:val="28"/>
          <w:szCs w:val="28"/>
        </w:rPr>
        <w:t xml:space="preserve">Роль семьи в возникновении детской </w:t>
      </w:r>
      <w:r w:rsidR="003954D9" w:rsidRPr="009339E3">
        <w:rPr>
          <w:rFonts w:ascii="Times New Roman" w:eastAsia="Times New Roman" w:hAnsi="Times New Roman" w:cs="Times New Roman"/>
          <w:b/>
          <w:sz w:val="28"/>
          <w:szCs w:val="28"/>
        </w:rPr>
        <w:t>агрессии</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Очень часто причиной детской агрессии является семейная ситуация.</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Агрессивное поведение членов семьи в обыденных жизненных ситуациях: крики, ругань, хамство, унижение друг друга, взаимные упрёки и оскорбления.</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Вот данные анкетирования, которое было проведено среди школьников 2 – 4 классов.</w:t>
      </w:r>
    </w:p>
    <w:p w:rsidR="00E06E1A" w:rsidRPr="009339E3" w:rsidRDefault="007A4EDC"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Н</w:t>
      </w:r>
      <w:r w:rsidR="00E06E1A" w:rsidRPr="009339E3">
        <w:rPr>
          <w:rFonts w:ascii="Times New Roman" w:eastAsia="Times New Roman" w:hAnsi="Times New Roman" w:cs="Times New Roman"/>
          <w:sz w:val="28"/>
          <w:szCs w:val="28"/>
        </w:rPr>
        <w:t xml:space="preserve">а вопрос: </w:t>
      </w:r>
      <w:r w:rsidRPr="009339E3">
        <w:rPr>
          <w:rFonts w:ascii="Times New Roman" w:eastAsia="Times New Roman" w:hAnsi="Times New Roman" w:cs="Times New Roman"/>
          <w:sz w:val="28"/>
          <w:szCs w:val="28"/>
        </w:rPr>
        <w:t>«К</w:t>
      </w:r>
      <w:r w:rsidR="00E06E1A" w:rsidRPr="009339E3">
        <w:rPr>
          <w:rFonts w:ascii="Times New Roman" w:eastAsia="Times New Roman" w:hAnsi="Times New Roman" w:cs="Times New Roman"/>
          <w:sz w:val="28"/>
          <w:szCs w:val="28"/>
        </w:rPr>
        <w:t>то тебя больше ругает из родителей?</w:t>
      </w:r>
      <w:r w:rsidRPr="009339E3">
        <w:rPr>
          <w:rFonts w:ascii="Times New Roman" w:eastAsia="Times New Roman" w:hAnsi="Times New Roman" w:cs="Times New Roman"/>
          <w:sz w:val="28"/>
          <w:szCs w:val="28"/>
        </w:rPr>
        <w:t>»</w:t>
      </w:r>
      <w:r w:rsidR="00E06E1A" w:rsidRPr="009339E3">
        <w:rPr>
          <w:rFonts w:ascii="Times New Roman" w:eastAsia="Times New Roman" w:hAnsi="Times New Roman" w:cs="Times New Roman"/>
          <w:sz w:val="28"/>
          <w:szCs w:val="28"/>
        </w:rPr>
        <w:t xml:space="preserve"> Были даны ответы</w:t>
      </w:r>
      <w:r w:rsidRPr="009339E3">
        <w:rPr>
          <w:rFonts w:ascii="Times New Roman" w:eastAsia="Times New Roman" w:hAnsi="Times New Roman" w:cs="Times New Roman"/>
          <w:sz w:val="28"/>
          <w:szCs w:val="28"/>
        </w:rPr>
        <w:t>:</w:t>
      </w:r>
      <w:r w:rsidR="00E06E1A" w:rsidRPr="009339E3">
        <w:rPr>
          <w:rFonts w:ascii="Times New Roman" w:eastAsia="Times New Roman" w:hAnsi="Times New Roman" w:cs="Times New Roman"/>
          <w:sz w:val="28"/>
          <w:szCs w:val="28"/>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78"/>
        <w:gridCol w:w="916"/>
        <w:gridCol w:w="857"/>
        <w:gridCol w:w="1105"/>
        <w:gridCol w:w="1671"/>
      </w:tblGrid>
      <w:tr w:rsidR="00E06E1A" w:rsidRPr="009339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мама</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папа</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 xml:space="preserve">другие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FA2475"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не руга</w:t>
            </w:r>
            <w:r w:rsidR="00252541" w:rsidRPr="009339E3">
              <w:rPr>
                <w:rFonts w:ascii="Times New Roman" w:eastAsia="Times New Roman" w:hAnsi="Times New Roman" w:cs="Times New Roman"/>
                <w:b/>
                <w:bCs/>
                <w:sz w:val="28"/>
                <w:szCs w:val="28"/>
              </w:rPr>
              <w:t xml:space="preserve">  </w:t>
            </w:r>
            <w:r w:rsidR="00E06E1A" w:rsidRPr="009339E3">
              <w:rPr>
                <w:rFonts w:ascii="Times New Roman" w:eastAsia="Times New Roman" w:hAnsi="Times New Roman" w:cs="Times New Roman"/>
                <w:b/>
                <w:bCs/>
                <w:sz w:val="28"/>
                <w:szCs w:val="28"/>
              </w:rPr>
              <w:t>ют</w:t>
            </w:r>
          </w:p>
        </w:tc>
      </w:tr>
      <w:tr w:rsidR="00E06E1A" w:rsidRPr="009339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2 класс</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61%</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28%</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F8639D"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10</w:t>
            </w:r>
            <w:r w:rsidR="00E06E1A" w:rsidRPr="009339E3">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F8639D"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1%</w:t>
            </w:r>
          </w:p>
        </w:tc>
      </w:tr>
      <w:tr w:rsidR="00E06E1A" w:rsidRPr="009339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3 класс</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32%</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21</w:t>
            </w:r>
            <w:r w:rsidR="00F8639D" w:rsidRPr="009339E3">
              <w:rPr>
                <w:rFonts w:ascii="Times New Roman" w:eastAsia="Times New Roman" w:hAnsi="Times New Roman" w:cs="Times New Roman"/>
                <w:sz w:val="28"/>
                <w:szCs w:val="28"/>
              </w:rPr>
              <w:t>%</w:t>
            </w:r>
            <w:r w:rsidRPr="009339E3">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F8639D"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w:t>
            </w:r>
          </w:p>
        </w:tc>
      </w:tr>
      <w:tr w:rsidR="00E06E1A" w:rsidRPr="009339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4 класс</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60%</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CB467F"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w:t>
            </w:r>
          </w:p>
        </w:tc>
      </w:tr>
    </w:tbl>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На вопрос</w:t>
      </w:r>
      <w:r w:rsidR="00CB467F" w:rsidRPr="009339E3">
        <w:rPr>
          <w:rFonts w:ascii="Times New Roman" w:eastAsia="Times New Roman" w:hAnsi="Times New Roman" w:cs="Times New Roman"/>
          <w:sz w:val="28"/>
          <w:szCs w:val="28"/>
        </w:rPr>
        <w:t>: «К</w:t>
      </w:r>
      <w:r w:rsidRPr="009339E3">
        <w:rPr>
          <w:rFonts w:ascii="Times New Roman" w:eastAsia="Times New Roman" w:hAnsi="Times New Roman" w:cs="Times New Roman"/>
          <w:sz w:val="28"/>
          <w:szCs w:val="28"/>
        </w:rPr>
        <w:t>то больше наказывает?</w:t>
      </w:r>
      <w:r w:rsidR="00CB467F" w:rsidRPr="009339E3">
        <w:rPr>
          <w:rFonts w:ascii="Times New Roman" w:eastAsia="Times New Roman" w:hAnsi="Times New Roman" w:cs="Times New Roman"/>
          <w:sz w:val="28"/>
          <w:szCs w:val="28"/>
        </w:rPr>
        <w:t>»</w:t>
      </w:r>
      <w:r w:rsidRPr="009339E3">
        <w:rPr>
          <w:rFonts w:ascii="Times New Roman" w:eastAsia="Times New Roman" w:hAnsi="Times New Roman" w:cs="Times New Roman"/>
          <w:sz w:val="28"/>
          <w:szCs w:val="28"/>
        </w:rPr>
        <w:t xml:space="preserve"> Ответы</w:t>
      </w:r>
      <w:r w:rsidR="00CB467F" w:rsidRPr="009339E3">
        <w:rPr>
          <w:rFonts w:ascii="Times New Roman" w:eastAsia="Times New Roman" w:hAnsi="Times New Roman" w:cs="Times New Roman"/>
          <w:sz w:val="28"/>
          <w:szCs w:val="28"/>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78"/>
        <w:gridCol w:w="916"/>
        <w:gridCol w:w="857"/>
        <w:gridCol w:w="1105"/>
        <w:gridCol w:w="2194"/>
      </w:tblGrid>
      <w:tr w:rsidR="00E06E1A" w:rsidRPr="009339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 xml:space="preserve">мама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 xml:space="preserve">папа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другие</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не наказывают</w:t>
            </w:r>
          </w:p>
        </w:tc>
      </w:tr>
      <w:tr w:rsidR="00E06E1A" w:rsidRPr="009339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2 класс</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31</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26%</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w:t>
            </w:r>
          </w:p>
        </w:tc>
      </w:tr>
      <w:tr w:rsidR="00E06E1A" w:rsidRPr="009339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lastRenderedPageBreak/>
              <w:t>3 класс</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27%</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21%</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w:t>
            </w:r>
          </w:p>
        </w:tc>
      </w:tr>
      <w:tr w:rsidR="00E06E1A" w:rsidRPr="009339E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sz w:val="28"/>
                <w:szCs w:val="28"/>
              </w:rPr>
              <w:t>4 класс</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46% </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21%</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33%</w:t>
            </w:r>
          </w:p>
        </w:tc>
        <w:tc>
          <w:tcPr>
            <w:tcW w:w="0" w:type="auto"/>
            <w:tcBorders>
              <w:top w:val="outset" w:sz="6" w:space="0" w:color="auto"/>
              <w:left w:val="outset" w:sz="6" w:space="0" w:color="auto"/>
              <w:bottom w:val="outset" w:sz="6" w:space="0" w:color="auto"/>
              <w:right w:val="outset" w:sz="6" w:space="0" w:color="auto"/>
            </w:tcBorders>
            <w:hideMark/>
          </w:tcPr>
          <w:p w:rsidR="00E06E1A" w:rsidRPr="009339E3" w:rsidRDefault="00E06E1A" w:rsidP="00944942">
            <w:pPr>
              <w:shd w:val="clear" w:color="auto" w:fill="FFFFFF" w:themeFill="background1"/>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w:t>
            </w:r>
          </w:p>
        </w:tc>
      </w:tr>
    </w:tbl>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b/>
          <w:bCs/>
          <w:i/>
          <w:iCs/>
          <w:sz w:val="28"/>
          <w:szCs w:val="28"/>
        </w:rPr>
        <w:t xml:space="preserve">Вот анкетные данные детей 2 – 4 классов: </w:t>
      </w:r>
    </w:p>
    <w:p w:rsidR="00E06E1A" w:rsidRPr="009339E3" w:rsidRDefault="00E06E1A" w:rsidP="00944942">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родители – ругают, кричат, орут – у 30% опрошенных, а это 76 семей из 255, </w:t>
      </w:r>
    </w:p>
    <w:p w:rsidR="00E06E1A" w:rsidRPr="009339E3" w:rsidRDefault="00E06E1A" w:rsidP="00944942">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ставят в угол, запирают в комнату – 24% родителей, а это 61 семья, </w:t>
      </w:r>
    </w:p>
    <w:p w:rsidR="00E06E1A" w:rsidRPr="009339E3" w:rsidRDefault="00E06E1A" w:rsidP="00944942">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бьют (ремнём, скалкой, вешалкой, скакалкой) – 23,5% родителей, а это 60 семей, </w:t>
      </w:r>
    </w:p>
    <w:p w:rsidR="00E06E1A" w:rsidRPr="009339E3" w:rsidRDefault="00E06E1A" w:rsidP="00944942">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запрещают общаться с друзьями, смотреть телевизор – 5% родителей, 13 семей, </w:t>
      </w:r>
    </w:p>
    <w:p w:rsidR="00E06E1A" w:rsidRPr="009339E3" w:rsidRDefault="00E06E1A" w:rsidP="00944942">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беседуют с детьми (скорее всего не на повышенных тонах) – 1% родителей, это всего 3 семьи, </w:t>
      </w:r>
    </w:p>
    <w:p w:rsidR="00E06E1A" w:rsidRPr="009339E3" w:rsidRDefault="00E06E1A" w:rsidP="00944942">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никак не наказывают всего 17,5% детей родители, а это всего из общего числа 45 семей. </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Непоследовательность родителей в обучении детей правилам и нормам поведения не формирует у детей нравственный стержень поведения: сегодня родителям удобно говорить одно, и они навязывают эту линию поведения детям, завтра им удобно говорить другое, и это другое вновь навязывается детям. Это приводит к растерянности, озлоблению, агрессии против родителей и других людей.</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По анкетным данным на вопрос</w:t>
      </w:r>
      <w:r w:rsidR="0030393E" w:rsidRPr="009339E3">
        <w:rPr>
          <w:rFonts w:ascii="Times New Roman" w:eastAsia="Times New Roman" w:hAnsi="Times New Roman" w:cs="Times New Roman"/>
          <w:sz w:val="28"/>
          <w:szCs w:val="28"/>
        </w:rPr>
        <w:t>:</w:t>
      </w:r>
      <w:r w:rsidRPr="009339E3">
        <w:rPr>
          <w:rFonts w:ascii="Times New Roman" w:eastAsia="Times New Roman" w:hAnsi="Times New Roman" w:cs="Times New Roman"/>
          <w:sz w:val="28"/>
          <w:szCs w:val="28"/>
        </w:rPr>
        <w:t xml:space="preserve"> </w:t>
      </w:r>
      <w:r w:rsidR="0030393E" w:rsidRPr="009339E3">
        <w:rPr>
          <w:rFonts w:ascii="Times New Roman" w:eastAsia="Times New Roman" w:hAnsi="Times New Roman" w:cs="Times New Roman"/>
          <w:sz w:val="28"/>
          <w:szCs w:val="28"/>
        </w:rPr>
        <w:t>«К</w:t>
      </w:r>
      <w:r w:rsidRPr="009339E3">
        <w:rPr>
          <w:rFonts w:ascii="Times New Roman" w:eastAsia="Times New Roman" w:hAnsi="Times New Roman" w:cs="Times New Roman"/>
          <w:sz w:val="28"/>
          <w:szCs w:val="28"/>
        </w:rPr>
        <w:t>ак ты поступишь, если тебя оскорбят?</w:t>
      </w:r>
      <w:r w:rsidR="0030393E" w:rsidRPr="009339E3">
        <w:rPr>
          <w:rFonts w:ascii="Times New Roman" w:eastAsia="Times New Roman" w:hAnsi="Times New Roman" w:cs="Times New Roman"/>
          <w:sz w:val="28"/>
          <w:szCs w:val="28"/>
        </w:rPr>
        <w:t>»</w:t>
      </w:r>
      <w:r w:rsidRPr="009339E3">
        <w:rPr>
          <w:rFonts w:ascii="Times New Roman" w:eastAsia="Times New Roman" w:hAnsi="Times New Roman" w:cs="Times New Roman"/>
          <w:sz w:val="28"/>
          <w:szCs w:val="28"/>
        </w:rPr>
        <w:t xml:space="preserve"> Дети отвечали: </w:t>
      </w:r>
    </w:p>
    <w:p w:rsidR="00E06E1A" w:rsidRPr="009339E3" w:rsidRDefault="00E06E1A" w:rsidP="00944942">
      <w:pPr>
        <w:numPr>
          <w:ilvl w:val="0"/>
          <w:numId w:val="2"/>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Оскорблю, обзову также – 43%, в 4-х класса – 50%, </w:t>
      </w:r>
    </w:p>
    <w:p w:rsidR="00E06E1A" w:rsidRPr="009339E3" w:rsidRDefault="00E06E1A" w:rsidP="00944942">
      <w:pPr>
        <w:numPr>
          <w:ilvl w:val="0"/>
          <w:numId w:val="2"/>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Побью (дам в лицо и т. д.) – 38%, во 2-х классах – 66%, </w:t>
      </w:r>
    </w:p>
    <w:p w:rsidR="00E06E1A" w:rsidRPr="009339E3" w:rsidRDefault="00E06E1A" w:rsidP="00944942">
      <w:pPr>
        <w:numPr>
          <w:ilvl w:val="0"/>
          <w:numId w:val="2"/>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Не обращу внимания, отвернусь, уйду, не буду играть – 54%, во 2-х классах – 13%, в 4-х классах – 32%. </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В воспитании можно выделить два важных фактора, которые позитивно или негативно влияют на формирование детской агрессивн</w:t>
      </w:r>
      <w:r w:rsidR="0035297F" w:rsidRPr="009339E3">
        <w:rPr>
          <w:rFonts w:ascii="Times New Roman" w:eastAsia="Times New Roman" w:hAnsi="Times New Roman" w:cs="Times New Roman"/>
          <w:sz w:val="28"/>
          <w:szCs w:val="28"/>
        </w:rPr>
        <w:t>ости – расположение и неприятие:</w:t>
      </w:r>
    </w:p>
    <w:p w:rsidR="00E06E1A" w:rsidRPr="009339E3" w:rsidRDefault="00E06E1A" w:rsidP="00944942">
      <w:pPr>
        <w:pStyle w:val="a3"/>
        <w:numPr>
          <w:ilvl w:val="0"/>
          <w:numId w:val="19"/>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lastRenderedPageBreak/>
        <w:t>Преодолению агрессивнос</w:t>
      </w:r>
      <w:r w:rsidR="00D17B39" w:rsidRPr="009339E3">
        <w:rPr>
          <w:rFonts w:ascii="Times New Roman" w:eastAsia="Times New Roman" w:hAnsi="Times New Roman" w:cs="Times New Roman"/>
          <w:sz w:val="28"/>
          <w:szCs w:val="28"/>
        </w:rPr>
        <w:t>ти ребёнка помогает расположение</w:t>
      </w:r>
      <w:r w:rsidRPr="009339E3">
        <w:rPr>
          <w:rFonts w:ascii="Times New Roman" w:eastAsia="Times New Roman" w:hAnsi="Times New Roman" w:cs="Times New Roman"/>
          <w:sz w:val="28"/>
          <w:szCs w:val="28"/>
        </w:rPr>
        <w:t>, использующее в своём арсенале умение слушать, тёплому общению, доброе слово, ласковый взгляд.</w:t>
      </w:r>
    </w:p>
    <w:p w:rsidR="00E06E1A" w:rsidRPr="009339E3" w:rsidRDefault="00E06E1A" w:rsidP="00944942">
      <w:pPr>
        <w:pStyle w:val="a3"/>
        <w:numPr>
          <w:ilvl w:val="0"/>
          <w:numId w:val="19"/>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Неприятие наоборот, стимулирует детскую агрессивность. Оно характеризуется безразличием, устранением от общения, нетерпимостью и властностью, враждебностью к факту существования ребёнка.</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Младший школьный возраст характеризуется повышенной ранимостью из-за происходящих в нём кризисов 7 и 11 лет.</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В процессе воспитания ребёнка очень важно то чувство, которое испытывают родители к своим детям и каждый ребёнок по отношению к матери и отцу. Это две стороны одной медали. Способы наказания, если о них вообще стоит говорить, весьма несущественные детали. Главное это любовь мамы и папы к своему ребёнку, их преданность ему, желание ему только добра и счастья.</w:t>
      </w:r>
    </w:p>
    <w:p w:rsidR="00D17B39" w:rsidRPr="009339E3" w:rsidRDefault="00D17B39"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По данным анкеты: п</w:t>
      </w:r>
      <w:r w:rsidR="00E06E1A" w:rsidRPr="009339E3">
        <w:rPr>
          <w:rFonts w:ascii="Times New Roman" w:eastAsia="Times New Roman" w:hAnsi="Times New Roman" w:cs="Times New Roman"/>
          <w:sz w:val="28"/>
          <w:szCs w:val="28"/>
        </w:rPr>
        <w:t>опросят совета</w:t>
      </w:r>
      <w:r w:rsidRPr="009339E3">
        <w:rPr>
          <w:rFonts w:ascii="Times New Roman" w:eastAsia="Times New Roman" w:hAnsi="Times New Roman" w:cs="Times New Roman"/>
          <w:sz w:val="28"/>
          <w:szCs w:val="28"/>
        </w:rPr>
        <w:t xml:space="preserve"> и</w:t>
      </w:r>
      <w:r w:rsidR="00E06E1A" w:rsidRPr="009339E3">
        <w:rPr>
          <w:rFonts w:ascii="Times New Roman" w:eastAsia="Times New Roman" w:hAnsi="Times New Roman" w:cs="Times New Roman"/>
          <w:sz w:val="28"/>
          <w:szCs w:val="28"/>
        </w:rPr>
        <w:t xml:space="preserve"> поддержки у мамы</w:t>
      </w:r>
      <w:r w:rsidRPr="009339E3">
        <w:rPr>
          <w:rFonts w:ascii="Times New Roman" w:eastAsia="Times New Roman" w:hAnsi="Times New Roman" w:cs="Times New Roman"/>
          <w:sz w:val="28"/>
          <w:szCs w:val="28"/>
        </w:rPr>
        <w:t>:</w:t>
      </w:r>
    </w:p>
    <w:p w:rsidR="00A03D60" w:rsidRPr="009339E3" w:rsidRDefault="000C3512" w:rsidP="00944942">
      <w:pPr>
        <w:pStyle w:val="a3"/>
        <w:numPr>
          <w:ilvl w:val="0"/>
          <w:numId w:val="21"/>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1 класс - </w:t>
      </w:r>
      <w:r w:rsidR="00E06E1A" w:rsidRPr="009339E3">
        <w:rPr>
          <w:rFonts w:ascii="Times New Roman" w:eastAsia="Times New Roman" w:hAnsi="Times New Roman" w:cs="Times New Roman"/>
          <w:sz w:val="28"/>
          <w:szCs w:val="28"/>
        </w:rPr>
        <w:t>71% опрошенных</w:t>
      </w:r>
      <w:r w:rsidRPr="009339E3">
        <w:rPr>
          <w:rFonts w:ascii="Times New Roman" w:eastAsia="Times New Roman" w:hAnsi="Times New Roman" w:cs="Times New Roman"/>
          <w:sz w:val="28"/>
          <w:szCs w:val="28"/>
        </w:rPr>
        <w:t>;</w:t>
      </w:r>
    </w:p>
    <w:p w:rsidR="00A03D60" w:rsidRPr="009339E3" w:rsidRDefault="00E06E1A" w:rsidP="00944942">
      <w:pPr>
        <w:pStyle w:val="a3"/>
        <w:numPr>
          <w:ilvl w:val="0"/>
          <w:numId w:val="21"/>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2 класс – 68%,</w:t>
      </w:r>
    </w:p>
    <w:p w:rsidR="000C3512" w:rsidRPr="009339E3" w:rsidRDefault="00E06E1A" w:rsidP="00944942">
      <w:pPr>
        <w:pStyle w:val="a3"/>
        <w:numPr>
          <w:ilvl w:val="0"/>
          <w:numId w:val="21"/>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3 класс – 66%,</w:t>
      </w:r>
    </w:p>
    <w:p w:rsidR="00E06E1A" w:rsidRPr="009339E3" w:rsidRDefault="00E06E1A" w:rsidP="00944942">
      <w:pPr>
        <w:pStyle w:val="a3"/>
        <w:numPr>
          <w:ilvl w:val="0"/>
          <w:numId w:val="21"/>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4 класс – 76%, </w:t>
      </w:r>
    </w:p>
    <w:p w:rsidR="000C3512" w:rsidRPr="009339E3" w:rsidRDefault="000C3512"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у папы:</w:t>
      </w:r>
    </w:p>
    <w:p w:rsidR="00E06E1A" w:rsidRPr="009339E3" w:rsidRDefault="00E06E1A" w:rsidP="00944942">
      <w:pPr>
        <w:pStyle w:val="a3"/>
        <w:numPr>
          <w:ilvl w:val="0"/>
          <w:numId w:val="20"/>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14% опрошенных</w:t>
      </w:r>
      <w:r w:rsidR="00FA75F8" w:rsidRPr="009339E3">
        <w:rPr>
          <w:rFonts w:ascii="Times New Roman" w:eastAsia="Times New Roman" w:hAnsi="Times New Roman" w:cs="Times New Roman"/>
          <w:sz w:val="28"/>
          <w:szCs w:val="28"/>
        </w:rPr>
        <w:t>:</w:t>
      </w:r>
    </w:p>
    <w:p w:rsidR="00E06E1A" w:rsidRPr="009339E3" w:rsidRDefault="000C3512" w:rsidP="00944942">
      <w:pPr>
        <w:pStyle w:val="a3"/>
        <w:numPr>
          <w:ilvl w:val="0"/>
          <w:numId w:val="20"/>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2 класс- 14%,</w:t>
      </w:r>
    </w:p>
    <w:p w:rsidR="00E06E1A" w:rsidRPr="009339E3" w:rsidRDefault="00E06E1A" w:rsidP="00944942">
      <w:pPr>
        <w:pStyle w:val="a3"/>
        <w:numPr>
          <w:ilvl w:val="0"/>
          <w:numId w:val="20"/>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3 класс – 17%, </w:t>
      </w:r>
    </w:p>
    <w:p w:rsidR="00E06E1A" w:rsidRPr="009339E3" w:rsidRDefault="00E06E1A" w:rsidP="00944942">
      <w:pPr>
        <w:pStyle w:val="a3"/>
        <w:numPr>
          <w:ilvl w:val="0"/>
          <w:numId w:val="20"/>
        </w:numPr>
        <w:shd w:val="clear" w:color="auto" w:fill="FFFFFF" w:themeFill="background1"/>
        <w:spacing w:before="100"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4 класс – 11%, </w:t>
      </w:r>
    </w:p>
    <w:p w:rsidR="00E06E1A" w:rsidRPr="009339E3" w:rsidRDefault="00E06E1A"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у друг</w:t>
      </w:r>
      <w:r w:rsidR="00664531" w:rsidRPr="009339E3">
        <w:rPr>
          <w:rFonts w:ascii="Times New Roman" w:eastAsia="Times New Roman" w:hAnsi="Times New Roman" w:cs="Times New Roman"/>
          <w:sz w:val="28"/>
          <w:szCs w:val="28"/>
        </w:rPr>
        <w:t>их людей (сестры, бабушки, тёти Л</w:t>
      </w:r>
      <w:r w:rsidRPr="009339E3">
        <w:rPr>
          <w:rFonts w:ascii="Times New Roman" w:eastAsia="Times New Roman" w:hAnsi="Times New Roman" w:cs="Times New Roman"/>
          <w:sz w:val="28"/>
          <w:szCs w:val="28"/>
        </w:rPr>
        <w:t>ёли и т. д.) – 15% опрошенных</w:t>
      </w:r>
      <w:r w:rsidR="00FA75F8" w:rsidRPr="009339E3">
        <w:rPr>
          <w:rFonts w:ascii="Times New Roman" w:eastAsia="Times New Roman" w:hAnsi="Times New Roman" w:cs="Times New Roman"/>
          <w:sz w:val="28"/>
          <w:szCs w:val="28"/>
        </w:rPr>
        <w:t>:</w:t>
      </w:r>
      <w:r w:rsidRPr="009339E3">
        <w:rPr>
          <w:rFonts w:ascii="Times New Roman" w:eastAsia="Times New Roman" w:hAnsi="Times New Roman" w:cs="Times New Roman"/>
          <w:sz w:val="28"/>
          <w:szCs w:val="28"/>
        </w:rPr>
        <w:t xml:space="preserve"> </w:t>
      </w:r>
    </w:p>
    <w:p w:rsidR="00E06E1A" w:rsidRPr="009339E3" w:rsidRDefault="00E06E1A" w:rsidP="00944942">
      <w:pPr>
        <w:numPr>
          <w:ilvl w:val="0"/>
          <w:numId w:val="3"/>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2 класс – 18%, </w:t>
      </w:r>
    </w:p>
    <w:p w:rsidR="00E06E1A" w:rsidRPr="009339E3" w:rsidRDefault="00E06E1A" w:rsidP="00944942">
      <w:pPr>
        <w:numPr>
          <w:ilvl w:val="0"/>
          <w:numId w:val="3"/>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3 класс – 17%, </w:t>
      </w:r>
    </w:p>
    <w:p w:rsidR="00E06E1A" w:rsidRPr="009339E3" w:rsidRDefault="00E06E1A" w:rsidP="00944942">
      <w:pPr>
        <w:numPr>
          <w:ilvl w:val="0"/>
          <w:numId w:val="3"/>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lastRenderedPageBreak/>
        <w:t xml:space="preserve">4 класс – 13%. </w:t>
      </w:r>
    </w:p>
    <w:p w:rsidR="00902A3F" w:rsidRPr="009339E3" w:rsidRDefault="00902A3F"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Часто родители косвенно одобряют поведение своих детей, когда те проявляют агрессию по отношению к сверстникам: советуют «давать сдачи» обидчику, отстаивать свои права и, «если надо — драться», провоцируют недоверие к детям из неблагополучных семей («с ними не дружи, у них родители — алкоголики») и нередко межнациональную рознь.</w:t>
      </w:r>
    </w:p>
    <w:p w:rsidR="00D008BC" w:rsidRPr="009339E3" w:rsidRDefault="00D008BC"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39E3">
        <w:rPr>
          <w:rFonts w:ascii="Times New Roman" w:eastAsia="Times New Roman" w:hAnsi="Times New Roman" w:cs="Times New Roman"/>
          <w:sz w:val="28"/>
          <w:szCs w:val="28"/>
        </w:rPr>
        <w:t>Бестактное, неделикатное поведение родителей, в чём бы оно не проявлялось никогда не вызовет у детей стремления стать лучше, что-то сделать хорошо. Обидные насмешки, прозвища, пощёчины, шлепки, бесконечные запреты, стремление вопреки справедливости настоять на каком-то своём требовании, необдуманном, сказанном сгоряча, необоснованные подозрения – всё это только ожесточает детей. Подрастая, они чаще всего начинают п</w:t>
      </w:r>
      <w:r w:rsidR="00AB74C6">
        <w:rPr>
          <w:rFonts w:ascii="Times New Roman" w:eastAsia="Times New Roman" w:hAnsi="Times New Roman" w:cs="Times New Roman"/>
          <w:sz w:val="28"/>
          <w:szCs w:val="28"/>
        </w:rPr>
        <w:t>латить родителям той же монетой</w:t>
      </w:r>
      <w:r w:rsidRPr="009339E3">
        <w:rPr>
          <w:rFonts w:ascii="Times New Roman" w:eastAsia="Times New Roman" w:hAnsi="Times New Roman" w:cs="Times New Roman"/>
          <w:sz w:val="28"/>
          <w:szCs w:val="28"/>
        </w:rPr>
        <w:t xml:space="preserve">. </w:t>
      </w:r>
    </w:p>
    <w:p w:rsidR="005A6AE6" w:rsidRDefault="00D008BC"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rPr>
      </w:pPr>
      <w:r w:rsidRPr="009339E3">
        <w:rPr>
          <w:rFonts w:ascii="Times New Roman" w:eastAsia="Times New Roman" w:hAnsi="Times New Roman" w:cs="Times New Roman"/>
          <w:iCs/>
          <w:color w:val="000000"/>
          <w:sz w:val="28"/>
          <w:szCs w:val="28"/>
        </w:rPr>
        <w:t xml:space="preserve">Проблема детской агрессии — проблема родителей, это недостаток воспитания. </w:t>
      </w:r>
    </w:p>
    <w:p w:rsidR="00AB74C6" w:rsidRPr="009339E3" w:rsidRDefault="00AB74C6"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Разработано родительское собрание на тему: «Детская агрессия» (см. приложение 1)</w:t>
      </w:r>
      <w:r w:rsidR="00375410">
        <w:rPr>
          <w:rFonts w:ascii="Times New Roman" w:eastAsia="Times New Roman" w:hAnsi="Times New Roman" w:cs="Times New Roman"/>
          <w:iCs/>
          <w:color w:val="000000"/>
          <w:sz w:val="28"/>
          <w:szCs w:val="28"/>
        </w:rPr>
        <w:t xml:space="preserve"> и «Детская агрессивность и ее причины» (см. приложение</w:t>
      </w:r>
      <w:proofErr w:type="gramStart"/>
      <w:r w:rsidR="00375410">
        <w:rPr>
          <w:rFonts w:ascii="Times New Roman" w:eastAsia="Times New Roman" w:hAnsi="Times New Roman" w:cs="Times New Roman"/>
          <w:iCs/>
          <w:color w:val="000000"/>
          <w:sz w:val="28"/>
          <w:szCs w:val="28"/>
        </w:rPr>
        <w:t>2</w:t>
      </w:r>
      <w:proofErr w:type="gramEnd"/>
      <w:r w:rsidR="00375410">
        <w:rPr>
          <w:rFonts w:ascii="Times New Roman" w:eastAsia="Times New Roman" w:hAnsi="Times New Roman" w:cs="Times New Roman"/>
          <w:iCs/>
          <w:color w:val="000000"/>
          <w:sz w:val="28"/>
          <w:szCs w:val="28"/>
        </w:rPr>
        <w:t>).</w:t>
      </w:r>
    </w:p>
    <w:p w:rsidR="005A102B" w:rsidRPr="009339E3" w:rsidRDefault="002D1E9B" w:rsidP="00944942">
      <w:pPr>
        <w:pStyle w:val="a3"/>
        <w:numPr>
          <w:ilvl w:val="1"/>
          <w:numId w:val="7"/>
        </w:numPr>
        <w:shd w:val="clear" w:color="auto" w:fill="FFFFFF" w:themeFill="background1"/>
        <w:spacing w:before="100" w:beforeAutospacing="1" w:after="100" w:afterAutospacing="1"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Проявление агрессии при</w:t>
      </w:r>
      <w:r w:rsidR="002B59DE" w:rsidRPr="009339E3">
        <w:rPr>
          <w:rFonts w:ascii="Times New Roman" w:eastAsia="Times New Roman" w:hAnsi="Times New Roman" w:cs="Times New Roman"/>
          <w:b/>
          <w:color w:val="000000"/>
          <w:sz w:val="28"/>
          <w:szCs w:val="28"/>
        </w:rPr>
        <w:t xml:space="preserve"> взаимодействии</w:t>
      </w:r>
      <w:bookmarkStart w:id="0" w:name="ann"/>
      <w:r w:rsidR="0004586B">
        <w:rPr>
          <w:rFonts w:ascii="Times New Roman" w:eastAsia="Times New Roman" w:hAnsi="Times New Roman" w:cs="Times New Roman"/>
          <w:b/>
          <w:color w:val="000000"/>
          <w:sz w:val="28"/>
          <w:szCs w:val="28"/>
        </w:rPr>
        <w:t xml:space="preserve"> со сверстниками</w:t>
      </w:r>
    </w:p>
    <w:p w:rsidR="005A102B" w:rsidRPr="009339E3" w:rsidRDefault="005A102B"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b/>
          <w:color w:val="000000"/>
          <w:sz w:val="28"/>
          <w:szCs w:val="28"/>
        </w:rPr>
      </w:pPr>
      <w:r w:rsidRPr="009339E3">
        <w:rPr>
          <w:rFonts w:ascii="Times New Roman" w:eastAsia="Times New Roman" w:hAnsi="Times New Roman" w:cs="Times New Roman"/>
          <w:sz w:val="28"/>
          <w:szCs w:val="28"/>
        </w:rPr>
        <w:t>Те или иные формы агрессивного поведения наблюдаются у большинства младших школьников. В то же время некоторые дети проявляют значительно более выраженную склонность к агрессивности, которая проявляется в следующем:</w:t>
      </w:r>
    </w:p>
    <w:p w:rsidR="005A102B" w:rsidRPr="009339E3" w:rsidRDefault="005A102B" w:rsidP="00944942">
      <w:pPr>
        <w:numPr>
          <w:ilvl w:val="0"/>
          <w:numId w:val="22"/>
        </w:numPr>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высокая частота агрессивных действий – в течение часа наблюдений они демонстрируют не менее 4 актов, направленных на причинение вреда сверстникам, в то время как у других детей отмечается не более одного;</w:t>
      </w:r>
    </w:p>
    <w:p w:rsidR="005A102B" w:rsidRPr="009339E3" w:rsidRDefault="005A102B" w:rsidP="00944942">
      <w:pPr>
        <w:numPr>
          <w:ilvl w:val="0"/>
          <w:numId w:val="22"/>
        </w:numPr>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lastRenderedPageBreak/>
        <w:t>преобладание прямой физической агрессии – если у большинства школьников чаще всего наблюдается вербальная агрессия, то эти дети часто используют прямое физическое насилие;</w:t>
      </w:r>
    </w:p>
    <w:p w:rsidR="005A102B" w:rsidRPr="009339E3" w:rsidRDefault="005A102B" w:rsidP="00944942">
      <w:pPr>
        <w:numPr>
          <w:ilvl w:val="0"/>
          <w:numId w:val="22"/>
        </w:numPr>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наличие враждебных агрессивных действий, направленных не на достижение какой-либо цели (как у остальных школьников) а на физическую боль или страдание сверстников. </w:t>
      </w:r>
    </w:p>
    <w:p w:rsidR="005A102B" w:rsidRPr="009339E3" w:rsidRDefault="00480EC0" w:rsidP="00944942">
      <w:pPr>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102B" w:rsidRPr="009339E3">
        <w:rPr>
          <w:rFonts w:ascii="Times New Roman" w:eastAsia="Times New Roman" w:hAnsi="Times New Roman" w:cs="Times New Roman"/>
          <w:sz w:val="28"/>
          <w:szCs w:val="28"/>
        </w:rPr>
        <w:t>В соответствии с этими признаками можно выделить группу младших школьников с повышенной агрессивностью. Обычно их число составляет от 15 до 30 % от общего числа членов группы.</w:t>
      </w:r>
    </w:p>
    <w:p w:rsidR="00480EC0" w:rsidRDefault="005A102B" w:rsidP="00944942">
      <w:pPr>
        <w:spacing w:before="100" w:beforeAutospacing="1" w:after="100" w:afterAutospacing="1"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Среди психологических особенностей, провоцирующих агрессивное поведение, обычно выделяют недостаточное развитие интеллекта и коммуникативных навыков, сниженный уровень произвольности, неразвитость игровой деятельности, сниженную самооценку, нарушения в отношениях со сверстниками. Однако остаётся неясным, какие именно из этих особенностей в наибольшей мере </w:t>
      </w:r>
      <w:r w:rsidR="00480EC0">
        <w:rPr>
          <w:rFonts w:ascii="Times New Roman" w:eastAsia="Times New Roman" w:hAnsi="Times New Roman" w:cs="Times New Roman"/>
          <w:sz w:val="28"/>
          <w:szCs w:val="28"/>
        </w:rPr>
        <w:t>влияют на агрессивность детей. </w:t>
      </w:r>
      <w:r w:rsidRPr="009339E3">
        <w:rPr>
          <w:rFonts w:ascii="Times New Roman" w:eastAsia="Times New Roman" w:hAnsi="Times New Roman" w:cs="Times New Roman"/>
          <w:sz w:val="28"/>
          <w:szCs w:val="28"/>
        </w:rPr>
        <w:br/>
      </w:r>
      <w:r w:rsidR="00480EC0">
        <w:rPr>
          <w:rFonts w:ascii="Times New Roman" w:eastAsia="Times New Roman" w:hAnsi="Times New Roman" w:cs="Times New Roman"/>
          <w:sz w:val="28"/>
          <w:szCs w:val="28"/>
        </w:rPr>
        <w:t xml:space="preserve">     </w:t>
      </w:r>
      <w:r w:rsidRPr="009339E3">
        <w:rPr>
          <w:rFonts w:ascii="Times New Roman" w:eastAsia="Times New Roman" w:hAnsi="Times New Roman" w:cs="Times New Roman"/>
          <w:sz w:val="28"/>
          <w:szCs w:val="28"/>
        </w:rPr>
        <w:t>Принято считать, что агрессивных детей отличает неумение играть, отсутствие игровых навыков. Действительно, среди агрессивных школьников больше детей, не умеющих играть и меньше тех, кто достиг высшего уровня развития игры.</w:t>
      </w:r>
    </w:p>
    <w:p w:rsidR="005A102B" w:rsidRPr="009339E3" w:rsidRDefault="00480EC0" w:rsidP="00944942">
      <w:pPr>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102B" w:rsidRPr="009339E3">
        <w:rPr>
          <w:rFonts w:ascii="Times New Roman" w:eastAsia="Times New Roman" w:hAnsi="Times New Roman" w:cs="Times New Roman"/>
          <w:sz w:val="28"/>
          <w:szCs w:val="28"/>
        </w:rPr>
        <w:t>Агрессивный ребёнок имеет предвзятое мнение о том, что поступками окружающих руководит враждебность, они приписывают другим враждебные намерения и пренебрежение к себе. Такое приписывание враждебности проявляется в следующем:</w:t>
      </w:r>
    </w:p>
    <w:p w:rsidR="005A102B" w:rsidRPr="009339E3" w:rsidRDefault="005A102B" w:rsidP="00944942">
      <w:pPr>
        <w:pStyle w:val="a3"/>
        <w:numPr>
          <w:ilvl w:val="0"/>
          <w:numId w:val="24"/>
        </w:numPr>
        <w:spacing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в представлениях о своей недооцененности со стороны сверстников;</w:t>
      </w:r>
    </w:p>
    <w:p w:rsidR="005A102B" w:rsidRPr="009339E3" w:rsidRDefault="005A102B" w:rsidP="00944942">
      <w:pPr>
        <w:pStyle w:val="a3"/>
        <w:numPr>
          <w:ilvl w:val="0"/>
          <w:numId w:val="24"/>
        </w:numPr>
        <w:spacing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в приписывании агрессивных намерений при решении конфликтных ситуаций;</w:t>
      </w:r>
    </w:p>
    <w:p w:rsidR="00480EC0" w:rsidRDefault="005A102B" w:rsidP="00944942">
      <w:pPr>
        <w:pStyle w:val="a3"/>
        <w:numPr>
          <w:ilvl w:val="0"/>
          <w:numId w:val="24"/>
        </w:numPr>
        <w:spacing w:beforeAutospacing="1" w:after="100" w:afterAutospacing="1" w:line="360" w:lineRule="auto"/>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в реальном взаимодействии детей, где они постоянно ждут нападения или «подвоха» со стороны партнёра.</w:t>
      </w:r>
    </w:p>
    <w:p w:rsidR="005A102B" w:rsidRPr="00480EC0" w:rsidRDefault="006F4E7A" w:rsidP="0094494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w:t>
      </w:r>
      <w:r w:rsidR="005A102B" w:rsidRPr="00480EC0">
        <w:rPr>
          <w:rFonts w:ascii="Times New Roman" w:eastAsia="Times New Roman" w:hAnsi="Times New Roman" w:cs="Times New Roman"/>
          <w:sz w:val="28"/>
          <w:szCs w:val="28"/>
        </w:rPr>
        <w:t xml:space="preserve"> основе детской агрессивности может лежать различная мотивационная направленность: в первом случае - спонтанная демонстрация себя, во втором – достижение своих практических целей, в третьем – подавление и унижение другого. Однако, несмотря на эти очевидные различия, всех агрессивных детей объединяет одно общее свойство – невнимание к другим детям, неспособность видеть и понимать другого. </w:t>
      </w:r>
    </w:p>
    <w:p w:rsidR="008552B5" w:rsidRPr="009339E3" w:rsidRDefault="005A102B" w:rsidP="00944942">
      <w:pPr>
        <w:spacing w:after="0" w:line="360" w:lineRule="auto"/>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 xml:space="preserve">В мире и в других людях такой ребёнок </w:t>
      </w:r>
      <w:r w:rsidR="003954D9" w:rsidRPr="009339E3">
        <w:rPr>
          <w:rFonts w:ascii="Times New Roman" w:eastAsia="Times New Roman" w:hAnsi="Times New Roman" w:cs="Times New Roman"/>
          <w:sz w:val="28"/>
          <w:szCs w:val="28"/>
        </w:rPr>
        <w:t>видит,</w:t>
      </w:r>
      <w:r w:rsidRPr="009339E3">
        <w:rPr>
          <w:rFonts w:ascii="Times New Roman" w:eastAsia="Times New Roman" w:hAnsi="Times New Roman" w:cs="Times New Roman"/>
          <w:sz w:val="28"/>
          <w:szCs w:val="28"/>
        </w:rPr>
        <w:t xml:space="preserve"> прежде </w:t>
      </w:r>
      <w:r w:rsidR="003954D9" w:rsidRPr="009339E3">
        <w:rPr>
          <w:rFonts w:ascii="Times New Roman" w:eastAsia="Times New Roman" w:hAnsi="Times New Roman" w:cs="Times New Roman"/>
          <w:sz w:val="28"/>
          <w:szCs w:val="28"/>
        </w:rPr>
        <w:t>всего,</w:t>
      </w:r>
      <w:r w:rsidRPr="009339E3">
        <w:rPr>
          <w:rFonts w:ascii="Times New Roman" w:eastAsia="Times New Roman" w:hAnsi="Times New Roman" w:cs="Times New Roman"/>
          <w:sz w:val="28"/>
          <w:szCs w:val="28"/>
        </w:rPr>
        <w:t xml:space="preserve"> себя и отношение к себе. Другие люди выступают для него как обстоятельства его жизни, которые либо мешают достижению его целей, либо не уделяют ему должного внимания, либо пытаются нанести ему вред. Фиксированность на себе, ожидание враждебности со стороны окружающих не позволяет такому ребёнку увидеть другого во всей его полноте и целостности, пережить чувство связи и общности с ним. Поэтому для таких детей недоступно сочувствие, сопереживание или содействие. Очевидно, что такое мировосприятие создаёт ощущение своего острого одиночества во враждебном и угрожающем мире, которое порождает всё большее противостояние и </w:t>
      </w:r>
      <w:r w:rsidR="003954D9" w:rsidRPr="009339E3">
        <w:rPr>
          <w:rFonts w:ascii="Times New Roman" w:eastAsia="Times New Roman" w:hAnsi="Times New Roman" w:cs="Times New Roman"/>
          <w:sz w:val="28"/>
          <w:szCs w:val="28"/>
        </w:rPr>
        <w:t>отдаленность</w:t>
      </w:r>
      <w:r w:rsidRPr="009339E3">
        <w:rPr>
          <w:rFonts w:ascii="Times New Roman" w:eastAsia="Times New Roman" w:hAnsi="Times New Roman" w:cs="Times New Roman"/>
          <w:sz w:val="28"/>
          <w:szCs w:val="28"/>
        </w:rPr>
        <w:t xml:space="preserve"> от других. Степень такого восприятия враждебности может быть различной (она нарастает от 1-ой группы к 3-ей), однако её психологическая природа остаётся той же – внутренняя изоляция, приписывание враждебных намерений окружающим и невозможность видеть собственный мир другого человека. </w:t>
      </w:r>
      <w:r w:rsidRPr="009339E3">
        <w:rPr>
          <w:rFonts w:ascii="Times New Roman" w:eastAsia="Times New Roman" w:hAnsi="Times New Roman" w:cs="Times New Roman"/>
          <w:sz w:val="28"/>
          <w:szCs w:val="28"/>
        </w:rPr>
        <w:br/>
      </w:r>
      <w:bookmarkEnd w:id="0"/>
      <w:r w:rsidR="00DB5B0E" w:rsidRPr="009339E3">
        <w:rPr>
          <w:rFonts w:ascii="Times New Roman" w:eastAsia="Times New Roman" w:hAnsi="Times New Roman" w:cs="Times New Roman"/>
          <w:color w:val="000000"/>
          <w:sz w:val="28"/>
          <w:szCs w:val="28"/>
        </w:rPr>
        <w:t>Мальч</w:t>
      </w:r>
      <w:r w:rsidR="009A3887" w:rsidRPr="009339E3">
        <w:rPr>
          <w:rFonts w:ascii="Times New Roman" w:eastAsia="Times New Roman" w:hAnsi="Times New Roman" w:cs="Times New Roman"/>
          <w:color w:val="000000"/>
          <w:sz w:val="28"/>
          <w:szCs w:val="28"/>
        </w:rPr>
        <w:t>ики</w:t>
      </w:r>
      <w:r w:rsidR="00DB5B0E" w:rsidRPr="009339E3">
        <w:rPr>
          <w:rFonts w:ascii="Times New Roman" w:eastAsia="Times New Roman" w:hAnsi="Times New Roman" w:cs="Times New Roman"/>
          <w:color w:val="000000"/>
          <w:sz w:val="28"/>
          <w:szCs w:val="28"/>
        </w:rPr>
        <w:t xml:space="preserve"> испытывают агрессию в таких межличностных отношениях, как учеба, спорт, личная угроза</w:t>
      </w:r>
      <w:r w:rsidR="004570F9" w:rsidRPr="009339E3">
        <w:rPr>
          <w:rFonts w:ascii="Times New Roman" w:eastAsia="Times New Roman" w:hAnsi="Times New Roman" w:cs="Times New Roman"/>
          <w:color w:val="000000"/>
          <w:sz w:val="28"/>
          <w:szCs w:val="28"/>
        </w:rPr>
        <w:t xml:space="preserve">. Девочки более бурно реагируют на </w:t>
      </w:r>
      <w:r w:rsidR="00DB5B0E" w:rsidRPr="009339E3">
        <w:rPr>
          <w:rFonts w:ascii="Times New Roman" w:eastAsia="Times New Roman" w:hAnsi="Times New Roman" w:cs="Times New Roman"/>
          <w:color w:val="000000"/>
          <w:sz w:val="28"/>
          <w:szCs w:val="28"/>
        </w:rPr>
        <w:t>интрапсихические события (недооценивание внешних или духовных данных, неблагодарность, психологическое ущемление). Их гнев зачастую определяется качеством межличностных отношений, в результате чего и возникает неконтролируемая ситуация.</w:t>
      </w:r>
      <w:r w:rsidR="008552B5" w:rsidRPr="009339E3">
        <w:rPr>
          <w:rFonts w:ascii="Times New Roman" w:eastAsia="Times New Roman" w:hAnsi="Times New Roman" w:cs="Times New Roman"/>
          <w:color w:val="000000"/>
          <w:sz w:val="28"/>
          <w:szCs w:val="28"/>
        </w:rPr>
        <w:br/>
        <w:t xml:space="preserve">Структура проявления различных форм агрессии обусловлена одновременно как возрастными, так и половыми особенностями. В младшем школьном возрасте у мальчиков доминирует физическая агрессия, а у девочек она </w:t>
      </w:r>
      <w:r w:rsidR="008552B5" w:rsidRPr="009339E3">
        <w:rPr>
          <w:rFonts w:ascii="Times New Roman" w:eastAsia="Times New Roman" w:hAnsi="Times New Roman" w:cs="Times New Roman"/>
          <w:color w:val="000000"/>
          <w:sz w:val="28"/>
          <w:szCs w:val="28"/>
        </w:rPr>
        <w:lastRenderedPageBreak/>
        <w:t>выражена незначительно - они отдают предпочтение вербальной форме проявле</w:t>
      </w:r>
      <w:r w:rsidR="002057CE" w:rsidRPr="009339E3">
        <w:rPr>
          <w:rFonts w:ascii="Times New Roman" w:eastAsia="Times New Roman" w:hAnsi="Times New Roman" w:cs="Times New Roman"/>
          <w:color w:val="000000"/>
          <w:sz w:val="28"/>
          <w:szCs w:val="28"/>
        </w:rPr>
        <w:t>ния агрессии.  Уже в возрасте 10-11</w:t>
      </w:r>
      <w:r w:rsidR="008552B5" w:rsidRPr="009339E3">
        <w:rPr>
          <w:rFonts w:ascii="Times New Roman" w:eastAsia="Times New Roman" w:hAnsi="Times New Roman" w:cs="Times New Roman"/>
          <w:color w:val="000000"/>
          <w:sz w:val="28"/>
          <w:szCs w:val="28"/>
        </w:rPr>
        <w:t>лет как у мальчиков, так и у девочек, наиболее выраженной оказывается такая форма проявления агрессии как негативизм.</w:t>
      </w:r>
    </w:p>
    <w:p w:rsidR="004570F9" w:rsidRPr="009339E3" w:rsidRDefault="008552B5" w:rsidP="00841447">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color w:val="000000"/>
          <w:sz w:val="28"/>
          <w:szCs w:val="28"/>
        </w:rPr>
      </w:pPr>
      <w:r w:rsidRPr="009339E3">
        <w:rPr>
          <w:rFonts w:ascii="Times New Roman" w:eastAsia="Times New Roman" w:hAnsi="Times New Roman" w:cs="Times New Roman"/>
          <w:color w:val="000000"/>
        </w:rPr>
        <w:br/>
      </w:r>
      <w:r w:rsidR="00EF2192" w:rsidRPr="009339E3">
        <w:rPr>
          <w:rFonts w:ascii="Times New Roman" w:eastAsia="Times New Roman" w:hAnsi="Times New Roman" w:cs="Times New Roman"/>
          <w:b/>
          <w:color w:val="000000"/>
          <w:sz w:val="28"/>
          <w:szCs w:val="28"/>
        </w:rPr>
        <w:t>2.3</w:t>
      </w:r>
      <w:r w:rsidR="004570F9" w:rsidRPr="009339E3">
        <w:rPr>
          <w:rFonts w:ascii="Times New Roman" w:eastAsia="Times New Roman" w:hAnsi="Times New Roman" w:cs="Times New Roman"/>
          <w:b/>
          <w:color w:val="000000"/>
          <w:sz w:val="28"/>
          <w:szCs w:val="28"/>
        </w:rPr>
        <w:t>. Влиян</w:t>
      </w:r>
      <w:r w:rsidR="00272A35" w:rsidRPr="009339E3">
        <w:rPr>
          <w:rFonts w:ascii="Times New Roman" w:eastAsia="Times New Roman" w:hAnsi="Times New Roman" w:cs="Times New Roman"/>
          <w:b/>
          <w:color w:val="000000"/>
          <w:sz w:val="28"/>
          <w:szCs w:val="28"/>
        </w:rPr>
        <w:t>ие СМИ на развитие агрессии детей младшего школьного возраста</w:t>
      </w:r>
    </w:p>
    <w:p w:rsidR="00BB6423" w:rsidRPr="009339E3" w:rsidRDefault="004A63A9" w:rsidP="00944942">
      <w:pPr>
        <w:shd w:val="clear" w:color="auto" w:fill="FFFFFF" w:themeFill="background1"/>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423" w:rsidRPr="009339E3">
        <w:rPr>
          <w:rFonts w:ascii="Times New Roman" w:hAnsi="Times New Roman" w:cs="Times New Roman"/>
          <w:color w:val="000000" w:themeColor="text1"/>
          <w:sz w:val="28"/>
          <w:szCs w:val="28"/>
        </w:rPr>
        <w:t xml:space="preserve">В свободное от </w:t>
      </w:r>
      <w:r w:rsidR="00445603" w:rsidRPr="009339E3">
        <w:rPr>
          <w:rFonts w:ascii="Times New Roman" w:hAnsi="Times New Roman" w:cs="Times New Roman"/>
          <w:color w:val="000000" w:themeColor="text1"/>
          <w:sz w:val="28"/>
          <w:szCs w:val="28"/>
        </w:rPr>
        <w:t xml:space="preserve">школьных занятий время школьники </w:t>
      </w:r>
      <w:r w:rsidR="00BB6423" w:rsidRPr="009339E3">
        <w:rPr>
          <w:rFonts w:ascii="Times New Roman" w:hAnsi="Times New Roman" w:cs="Times New Roman"/>
          <w:color w:val="000000" w:themeColor="text1"/>
          <w:sz w:val="28"/>
          <w:szCs w:val="28"/>
        </w:rPr>
        <w:t xml:space="preserve"> реализуют различные возможности спонтанного усвоения социального опыта, черпая информацию из наиболее привлекательных для них коммуникационных каналов. </w:t>
      </w:r>
    </w:p>
    <w:p w:rsidR="00BB6423" w:rsidRPr="009339E3" w:rsidRDefault="00ED5114"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423" w:rsidRPr="009339E3">
        <w:rPr>
          <w:rFonts w:ascii="Times New Roman" w:hAnsi="Times New Roman" w:cs="Times New Roman"/>
          <w:color w:val="000000" w:themeColor="text1"/>
          <w:sz w:val="28"/>
          <w:szCs w:val="28"/>
        </w:rPr>
        <w:t>Являясь доминир</w:t>
      </w:r>
      <w:r w:rsidR="00934626" w:rsidRPr="009339E3">
        <w:rPr>
          <w:rFonts w:ascii="Times New Roman" w:hAnsi="Times New Roman" w:cs="Times New Roman"/>
          <w:color w:val="000000" w:themeColor="text1"/>
          <w:sz w:val="28"/>
          <w:szCs w:val="28"/>
        </w:rPr>
        <w:t xml:space="preserve">ующим </w:t>
      </w:r>
      <w:proofErr w:type="spellStart"/>
      <w:r w:rsidR="00934626" w:rsidRPr="009339E3">
        <w:rPr>
          <w:rFonts w:ascii="Times New Roman" w:hAnsi="Times New Roman" w:cs="Times New Roman"/>
          <w:color w:val="000000" w:themeColor="text1"/>
          <w:sz w:val="28"/>
          <w:szCs w:val="28"/>
        </w:rPr>
        <w:t>досуговым</w:t>
      </w:r>
      <w:proofErr w:type="spellEnd"/>
      <w:r w:rsidR="00934626" w:rsidRPr="009339E3">
        <w:rPr>
          <w:rFonts w:ascii="Times New Roman" w:hAnsi="Times New Roman" w:cs="Times New Roman"/>
          <w:color w:val="000000" w:themeColor="text1"/>
          <w:sz w:val="28"/>
          <w:szCs w:val="28"/>
        </w:rPr>
        <w:t xml:space="preserve"> компонентом, телевидение</w:t>
      </w:r>
      <w:r w:rsidR="00BB6423" w:rsidRPr="009339E3">
        <w:rPr>
          <w:rFonts w:ascii="Times New Roman" w:hAnsi="Times New Roman" w:cs="Times New Roman"/>
          <w:color w:val="000000" w:themeColor="text1"/>
          <w:sz w:val="28"/>
          <w:szCs w:val="28"/>
        </w:rPr>
        <w:t xml:space="preserve"> заслуживает особого внимания при анализе его роли в освоении различной информа</w:t>
      </w:r>
      <w:r w:rsidR="00445603" w:rsidRPr="009339E3">
        <w:rPr>
          <w:rFonts w:ascii="Times New Roman" w:hAnsi="Times New Roman" w:cs="Times New Roman"/>
          <w:color w:val="000000" w:themeColor="text1"/>
          <w:sz w:val="28"/>
          <w:szCs w:val="28"/>
        </w:rPr>
        <w:t>ции школьниками</w:t>
      </w:r>
      <w:r w:rsidR="00BB6423" w:rsidRPr="009339E3">
        <w:rPr>
          <w:rFonts w:ascii="Times New Roman" w:hAnsi="Times New Roman" w:cs="Times New Roman"/>
          <w:color w:val="000000" w:themeColor="text1"/>
          <w:sz w:val="28"/>
          <w:szCs w:val="28"/>
        </w:rPr>
        <w:t>. Оценки роли телевидения в обществе, его влияния на духовное развитие человечества порой бывают совершенно противоположными. Телевидение называют «окном в мир» и «ящиком для дураков», средством стать культурным человеком и способом превратиться в обывателя, источником просвещения и одновременно отупления.</w:t>
      </w:r>
    </w:p>
    <w:p w:rsidR="00BB6423" w:rsidRPr="009339E3" w:rsidRDefault="00ED5114"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423" w:rsidRPr="009339E3">
        <w:rPr>
          <w:rFonts w:ascii="Times New Roman" w:hAnsi="Times New Roman" w:cs="Times New Roman"/>
          <w:color w:val="000000" w:themeColor="text1"/>
          <w:sz w:val="28"/>
          <w:szCs w:val="28"/>
        </w:rPr>
        <w:t>Действительно, функции телевидения далеко неоднозначны. Чем же оно явл</w:t>
      </w:r>
      <w:r w:rsidR="00445603" w:rsidRPr="009339E3">
        <w:rPr>
          <w:rFonts w:ascii="Times New Roman" w:hAnsi="Times New Roman" w:cs="Times New Roman"/>
          <w:color w:val="000000" w:themeColor="text1"/>
          <w:sz w:val="28"/>
          <w:szCs w:val="28"/>
        </w:rPr>
        <w:t>яется для современных школьников</w:t>
      </w:r>
      <w:r w:rsidR="00BB6423" w:rsidRPr="009339E3">
        <w:rPr>
          <w:rFonts w:ascii="Times New Roman" w:hAnsi="Times New Roman" w:cs="Times New Roman"/>
          <w:color w:val="000000" w:themeColor="text1"/>
          <w:sz w:val="28"/>
          <w:szCs w:val="28"/>
        </w:rPr>
        <w:t xml:space="preserve"> – добрым или злым, развивающим или подавляющим началом? Какие факторы могут способствовать позитивному взаимодействию формирующейся личности со столь сложным феноменом в современной жизни общества?</w:t>
      </w:r>
    </w:p>
    <w:p w:rsidR="00BB6423" w:rsidRPr="009339E3" w:rsidRDefault="00BB6423" w:rsidP="00944942">
      <w:pPr>
        <w:shd w:val="clear" w:color="auto" w:fill="FFFFFF" w:themeFill="background1"/>
        <w:spacing w:line="360" w:lineRule="auto"/>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Высказываются опа</w:t>
      </w:r>
      <w:r w:rsidRPr="009339E3">
        <w:rPr>
          <w:rFonts w:ascii="Times New Roman" w:hAnsi="Times New Roman" w:cs="Times New Roman"/>
          <w:color w:val="000000" w:themeColor="text1"/>
          <w:sz w:val="28"/>
          <w:szCs w:val="28"/>
        </w:rPr>
        <w:softHyphen/>
        <w:t>сения, что кино и телевидение учат детей тому, что агрессия выгодна, а применение насилия — прекрасный способ добиться цели.</w:t>
      </w:r>
    </w:p>
    <w:p w:rsidR="00BB6423" w:rsidRPr="009339E3" w:rsidRDefault="00E469F9"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423" w:rsidRPr="009339E3">
        <w:rPr>
          <w:rFonts w:ascii="Times New Roman" w:hAnsi="Times New Roman" w:cs="Times New Roman"/>
          <w:color w:val="000000" w:themeColor="text1"/>
          <w:sz w:val="28"/>
          <w:szCs w:val="28"/>
        </w:rPr>
        <w:t>С</w:t>
      </w:r>
      <w:r w:rsidR="00F34812" w:rsidRPr="009339E3">
        <w:rPr>
          <w:rFonts w:ascii="Times New Roman" w:hAnsi="Times New Roman" w:cs="Times New Roman"/>
          <w:color w:val="000000" w:themeColor="text1"/>
          <w:sz w:val="28"/>
          <w:szCs w:val="28"/>
        </w:rPr>
        <w:t>егодня с</w:t>
      </w:r>
      <w:r w:rsidR="00BB6423" w:rsidRPr="009339E3">
        <w:rPr>
          <w:rFonts w:ascii="Times New Roman" w:hAnsi="Times New Roman" w:cs="Times New Roman"/>
          <w:color w:val="000000" w:themeColor="text1"/>
          <w:sz w:val="28"/>
          <w:szCs w:val="28"/>
        </w:rPr>
        <w:t xml:space="preserve"> экранов телевизоров на нас обрушивается ничуть не меньше стрельбы, драк и убийств, чем трид</w:t>
      </w:r>
      <w:r w:rsidR="00BB6423" w:rsidRPr="009339E3">
        <w:rPr>
          <w:rFonts w:ascii="Times New Roman" w:hAnsi="Times New Roman" w:cs="Times New Roman"/>
          <w:color w:val="000000" w:themeColor="text1"/>
          <w:sz w:val="28"/>
          <w:szCs w:val="28"/>
        </w:rPr>
        <w:softHyphen/>
        <w:t>цать лет назад. Может ли насилие, показанное на кино- или телеэкранах, дей</w:t>
      </w:r>
      <w:r w:rsidR="00BB6423" w:rsidRPr="009339E3">
        <w:rPr>
          <w:rFonts w:ascii="Times New Roman" w:hAnsi="Times New Roman" w:cs="Times New Roman"/>
          <w:color w:val="000000" w:themeColor="text1"/>
          <w:sz w:val="28"/>
          <w:szCs w:val="28"/>
        </w:rPr>
        <w:softHyphen/>
        <w:t xml:space="preserve">ствительно провоцировать агрессию? </w:t>
      </w:r>
    </w:p>
    <w:p w:rsidR="00BB6423" w:rsidRPr="009339E3" w:rsidRDefault="00BA6A07"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B6423" w:rsidRPr="009339E3">
        <w:rPr>
          <w:rFonts w:ascii="Times New Roman" w:hAnsi="Times New Roman" w:cs="Times New Roman"/>
          <w:color w:val="000000" w:themeColor="text1"/>
          <w:sz w:val="28"/>
          <w:szCs w:val="28"/>
        </w:rPr>
        <w:t xml:space="preserve">Факты говорят о том, что преступления-имитации не относятся к разряду крайне </w:t>
      </w:r>
      <w:proofErr w:type="gramStart"/>
      <w:r w:rsidR="00BB6423" w:rsidRPr="009339E3">
        <w:rPr>
          <w:rFonts w:ascii="Times New Roman" w:hAnsi="Times New Roman" w:cs="Times New Roman"/>
          <w:color w:val="000000" w:themeColor="text1"/>
          <w:sz w:val="28"/>
          <w:szCs w:val="28"/>
        </w:rPr>
        <w:t>редких</w:t>
      </w:r>
      <w:proofErr w:type="gramEnd"/>
      <w:r w:rsidR="00BB6423" w:rsidRPr="009339E3">
        <w:rPr>
          <w:rFonts w:ascii="Times New Roman" w:hAnsi="Times New Roman" w:cs="Times New Roman"/>
          <w:color w:val="000000" w:themeColor="text1"/>
          <w:sz w:val="28"/>
          <w:szCs w:val="28"/>
        </w:rPr>
        <w:t>. Они случаются с определенной регулярно</w:t>
      </w:r>
      <w:r w:rsidR="00BB6423" w:rsidRPr="009339E3">
        <w:rPr>
          <w:rFonts w:ascii="Times New Roman" w:hAnsi="Times New Roman" w:cs="Times New Roman"/>
          <w:color w:val="000000" w:themeColor="text1"/>
          <w:sz w:val="28"/>
          <w:szCs w:val="28"/>
        </w:rPr>
        <w:softHyphen/>
        <w:t>стью, хотя нельзя говорить и об их неизбежности.</w:t>
      </w:r>
    </w:p>
    <w:p w:rsidR="00BB6423" w:rsidRPr="009339E3" w:rsidRDefault="00BA6A07" w:rsidP="00944942">
      <w:pPr>
        <w:shd w:val="clear" w:color="auto" w:fill="FFFFFF" w:themeFill="background1"/>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423" w:rsidRPr="009339E3">
        <w:rPr>
          <w:rFonts w:ascii="Times New Roman" w:hAnsi="Times New Roman" w:cs="Times New Roman"/>
          <w:color w:val="000000" w:themeColor="text1"/>
          <w:sz w:val="28"/>
          <w:szCs w:val="28"/>
        </w:rPr>
        <w:t>То же самое можно сказать о воздействии кино, которое призвано развлекать, а не нести информацию. Изображение дерущихся и убивающих друг друга людей может уси</w:t>
      </w:r>
      <w:r w:rsidR="00BB6423" w:rsidRPr="009339E3">
        <w:rPr>
          <w:rFonts w:ascii="Times New Roman" w:hAnsi="Times New Roman" w:cs="Times New Roman"/>
          <w:color w:val="000000" w:themeColor="text1"/>
          <w:sz w:val="28"/>
          <w:szCs w:val="28"/>
        </w:rPr>
        <w:softHyphen/>
        <w:t>лить в зрителях их агрессивные наклонности. Однако немало пси</w:t>
      </w:r>
      <w:r w:rsidR="00BB6423" w:rsidRPr="009339E3">
        <w:rPr>
          <w:rFonts w:ascii="Times New Roman" w:hAnsi="Times New Roman" w:cs="Times New Roman"/>
          <w:color w:val="000000" w:themeColor="text1"/>
          <w:sz w:val="28"/>
          <w:szCs w:val="28"/>
        </w:rPr>
        <w:softHyphen/>
        <w:t xml:space="preserve">хологов сомневаются в существовании такого влияния. </w:t>
      </w:r>
    </w:p>
    <w:p w:rsidR="00BA6A07" w:rsidRDefault="00BB6423"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Мы же, в свою очередь, присоединяемся к тем, кто полагает, что значительная часть экспери</w:t>
      </w:r>
      <w:r w:rsidRPr="009339E3">
        <w:rPr>
          <w:rFonts w:ascii="Times New Roman" w:hAnsi="Times New Roman" w:cs="Times New Roman"/>
          <w:color w:val="000000" w:themeColor="text1"/>
          <w:sz w:val="28"/>
          <w:szCs w:val="28"/>
        </w:rPr>
        <w:softHyphen/>
        <w:t>ментальных исследований со всей очевидностью доказывает: фильмы с жестокими, кровавыми сценами способны повысить вероятность аг</w:t>
      </w:r>
      <w:r w:rsidRPr="009339E3">
        <w:rPr>
          <w:rFonts w:ascii="Times New Roman" w:hAnsi="Times New Roman" w:cs="Times New Roman"/>
          <w:color w:val="000000" w:themeColor="text1"/>
          <w:sz w:val="28"/>
          <w:szCs w:val="28"/>
        </w:rPr>
        <w:softHyphen/>
        <w:t xml:space="preserve">рессивного поведения зрителей. </w:t>
      </w:r>
    </w:p>
    <w:p w:rsidR="00BB6423" w:rsidRPr="009339E3" w:rsidRDefault="00BA6A07"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423" w:rsidRPr="009339E3">
        <w:rPr>
          <w:rFonts w:ascii="Times New Roman" w:hAnsi="Times New Roman" w:cs="Times New Roman"/>
          <w:color w:val="000000" w:themeColor="text1"/>
          <w:sz w:val="28"/>
          <w:szCs w:val="28"/>
        </w:rPr>
        <w:t>Наказуема ли увиденная агрессия? Даже считая наблюдаемое собы</w:t>
      </w:r>
      <w:r w:rsidR="00BB6423" w:rsidRPr="009339E3">
        <w:rPr>
          <w:rFonts w:ascii="Times New Roman" w:hAnsi="Times New Roman" w:cs="Times New Roman"/>
          <w:color w:val="000000" w:themeColor="text1"/>
          <w:sz w:val="28"/>
          <w:szCs w:val="28"/>
        </w:rPr>
        <w:softHyphen/>
        <w:t>тие агрессивным, зрители тем не менее могут не получить посыла к агрессии, если им четко дали понять, что агрессия наказуема. Допу</w:t>
      </w:r>
      <w:r w:rsidR="00BB6423" w:rsidRPr="009339E3">
        <w:rPr>
          <w:rFonts w:ascii="Times New Roman" w:hAnsi="Times New Roman" w:cs="Times New Roman"/>
          <w:color w:val="000000" w:themeColor="text1"/>
          <w:sz w:val="28"/>
          <w:szCs w:val="28"/>
        </w:rPr>
        <w:softHyphen/>
        <w:t>стим, мы видим, как некто избил человека, а потом видим, как драчун расплачивается за свой поступок. маловероятно, чтобы в этом случае мы стали подражать поведению преступника, и едва ли у нас возникнут мыс</w:t>
      </w:r>
      <w:r w:rsidR="00BB6423" w:rsidRPr="009339E3">
        <w:rPr>
          <w:rFonts w:ascii="Times New Roman" w:hAnsi="Times New Roman" w:cs="Times New Roman"/>
          <w:color w:val="000000" w:themeColor="text1"/>
          <w:sz w:val="28"/>
          <w:szCs w:val="28"/>
        </w:rPr>
        <w:softHyphen/>
        <w:t>ли, одобряющие агрессию.</w:t>
      </w:r>
    </w:p>
    <w:p w:rsidR="00BA6A07" w:rsidRDefault="00BB6423"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 </w:t>
      </w:r>
      <w:r w:rsidR="00BA6A07">
        <w:rPr>
          <w:rFonts w:ascii="Times New Roman" w:hAnsi="Times New Roman" w:cs="Times New Roman"/>
          <w:color w:val="000000" w:themeColor="text1"/>
          <w:sz w:val="28"/>
          <w:szCs w:val="28"/>
        </w:rPr>
        <w:t xml:space="preserve">    </w:t>
      </w:r>
      <w:r w:rsidRPr="009339E3">
        <w:rPr>
          <w:rFonts w:ascii="Times New Roman" w:hAnsi="Times New Roman" w:cs="Times New Roman"/>
          <w:color w:val="000000" w:themeColor="text1"/>
          <w:sz w:val="28"/>
          <w:szCs w:val="28"/>
        </w:rPr>
        <w:t>Совместный просмотр видеофильмов ужасов и насилия явля</w:t>
      </w:r>
      <w:r w:rsidRPr="009339E3">
        <w:rPr>
          <w:rFonts w:ascii="Times New Roman" w:hAnsi="Times New Roman" w:cs="Times New Roman"/>
          <w:color w:val="000000" w:themeColor="text1"/>
          <w:sz w:val="28"/>
          <w:szCs w:val="28"/>
        </w:rPr>
        <w:softHyphen/>
        <w:t>ется в настоящее время одним из наиболее типичных способо</w:t>
      </w:r>
      <w:r w:rsidR="00C37B53" w:rsidRPr="009339E3">
        <w:rPr>
          <w:rFonts w:ascii="Times New Roman" w:hAnsi="Times New Roman" w:cs="Times New Roman"/>
          <w:color w:val="000000" w:themeColor="text1"/>
          <w:sz w:val="28"/>
          <w:szCs w:val="28"/>
        </w:rPr>
        <w:t>в времяпрепровождения младших школьников</w:t>
      </w:r>
      <w:r w:rsidRPr="009339E3">
        <w:rPr>
          <w:rFonts w:ascii="Times New Roman" w:hAnsi="Times New Roman" w:cs="Times New Roman"/>
          <w:color w:val="000000" w:themeColor="text1"/>
          <w:sz w:val="28"/>
          <w:szCs w:val="28"/>
        </w:rPr>
        <w:t xml:space="preserve">. </w:t>
      </w:r>
    </w:p>
    <w:p w:rsidR="00BA6A07" w:rsidRDefault="00BB6423"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Таким образом, средства массовой коммуникации «по</w:t>
      </w:r>
      <w:r w:rsidRPr="009339E3">
        <w:rPr>
          <w:rFonts w:ascii="Times New Roman" w:hAnsi="Times New Roman" w:cs="Times New Roman"/>
          <w:color w:val="000000" w:themeColor="text1"/>
          <w:sz w:val="28"/>
          <w:szCs w:val="28"/>
        </w:rPr>
        <w:softHyphen/>
        <w:t>могают сформировать и</w:t>
      </w:r>
      <w:r w:rsidR="00C37B53" w:rsidRPr="009339E3">
        <w:rPr>
          <w:rFonts w:ascii="Times New Roman" w:hAnsi="Times New Roman" w:cs="Times New Roman"/>
          <w:color w:val="000000" w:themeColor="text1"/>
          <w:sz w:val="28"/>
          <w:szCs w:val="28"/>
        </w:rPr>
        <w:t xml:space="preserve"> закрепить в сознании младших школьников</w:t>
      </w:r>
      <w:r w:rsidRPr="009339E3">
        <w:rPr>
          <w:rFonts w:ascii="Times New Roman" w:hAnsi="Times New Roman" w:cs="Times New Roman"/>
          <w:color w:val="000000" w:themeColor="text1"/>
          <w:sz w:val="28"/>
          <w:szCs w:val="28"/>
        </w:rPr>
        <w:t xml:space="preserve"> уверенность в том, что жестокость, агрессивность и сила являются самыми действенными регуляторами в межличностных отношениях. А это в свою очередь не мо</w:t>
      </w:r>
      <w:r w:rsidRPr="009339E3">
        <w:rPr>
          <w:rFonts w:ascii="Times New Roman" w:hAnsi="Times New Roman" w:cs="Times New Roman"/>
          <w:color w:val="000000" w:themeColor="text1"/>
          <w:sz w:val="28"/>
          <w:szCs w:val="28"/>
        </w:rPr>
        <w:softHyphen/>
        <w:t>жет не уве</w:t>
      </w:r>
      <w:r w:rsidR="004B7376" w:rsidRPr="009339E3">
        <w:rPr>
          <w:rFonts w:ascii="Times New Roman" w:hAnsi="Times New Roman" w:cs="Times New Roman"/>
          <w:color w:val="000000" w:themeColor="text1"/>
          <w:sz w:val="28"/>
          <w:szCs w:val="28"/>
        </w:rPr>
        <w:t>личивать числа тех детей</w:t>
      </w:r>
      <w:r w:rsidRPr="009339E3">
        <w:rPr>
          <w:rFonts w:ascii="Times New Roman" w:hAnsi="Times New Roman" w:cs="Times New Roman"/>
          <w:color w:val="000000" w:themeColor="text1"/>
          <w:sz w:val="28"/>
          <w:szCs w:val="28"/>
        </w:rPr>
        <w:t>, которые не только восхищаются насилием, но и даже обожеств</w:t>
      </w:r>
      <w:r w:rsidRPr="009339E3">
        <w:rPr>
          <w:rFonts w:ascii="Times New Roman" w:hAnsi="Times New Roman" w:cs="Times New Roman"/>
          <w:color w:val="000000" w:themeColor="text1"/>
          <w:sz w:val="28"/>
          <w:szCs w:val="28"/>
        </w:rPr>
        <w:softHyphen/>
        <w:t>ляют его.</w:t>
      </w:r>
      <w:r w:rsidR="00C37B53" w:rsidRPr="009339E3">
        <w:rPr>
          <w:rFonts w:ascii="Times New Roman" w:hAnsi="Times New Roman" w:cs="Times New Roman"/>
          <w:color w:val="000000" w:themeColor="text1"/>
          <w:sz w:val="28"/>
          <w:szCs w:val="28"/>
        </w:rPr>
        <w:t xml:space="preserve"> </w:t>
      </w:r>
      <w:r w:rsidRPr="009339E3">
        <w:rPr>
          <w:rFonts w:ascii="Times New Roman" w:hAnsi="Times New Roman" w:cs="Times New Roman"/>
          <w:color w:val="000000" w:themeColor="text1"/>
          <w:sz w:val="28"/>
          <w:szCs w:val="28"/>
        </w:rPr>
        <w:t> </w:t>
      </w:r>
    </w:p>
    <w:p w:rsidR="00BB6423" w:rsidRPr="009339E3" w:rsidRDefault="00F52D97" w:rsidP="00F52D97">
      <w:pPr>
        <w:shd w:val="clear" w:color="auto" w:fill="FFFFFF" w:themeFill="background1"/>
        <w:spacing w:before="100" w:beforeAutospacing="1" w:after="100" w:afterAutospacing="1" w:line="360" w:lineRule="auto"/>
        <w:contextualSpacing/>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Вот данные анкетирования (анкета </w:t>
      </w:r>
      <w:proofErr w:type="gramStart"/>
      <w:r>
        <w:rPr>
          <w:rFonts w:ascii="Times New Roman" w:eastAsia="Times New Roman" w:hAnsi="Times New Roman" w:cs="Times New Roman"/>
          <w:sz w:val="28"/>
          <w:szCs w:val="28"/>
        </w:rPr>
        <w:t>см</w:t>
      </w:r>
      <w:proofErr w:type="gramEnd"/>
      <w:r>
        <w:rPr>
          <w:rFonts w:ascii="Times New Roman" w:eastAsia="Times New Roman" w:hAnsi="Times New Roman" w:cs="Times New Roman"/>
          <w:sz w:val="28"/>
          <w:szCs w:val="28"/>
        </w:rPr>
        <w:t>. Приложение</w:t>
      </w:r>
      <w:r w:rsidR="00375410">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w:t>
      </w:r>
      <w:r w:rsidR="00BA6A07" w:rsidRPr="009339E3">
        <w:rPr>
          <w:rFonts w:ascii="Times New Roman" w:eastAsia="Times New Roman" w:hAnsi="Times New Roman" w:cs="Times New Roman"/>
          <w:sz w:val="28"/>
          <w:szCs w:val="28"/>
        </w:rPr>
        <w:t xml:space="preserve"> которое было проведено среди</w:t>
      </w:r>
      <w:r w:rsidR="00BA6A07">
        <w:rPr>
          <w:rFonts w:ascii="Times New Roman" w:eastAsia="Times New Roman" w:hAnsi="Times New Roman" w:cs="Times New Roman"/>
          <w:sz w:val="28"/>
          <w:szCs w:val="28"/>
        </w:rPr>
        <w:t xml:space="preserve"> младших</w:t>
      </w:r>
      <w:r w:rsidR="00BA6A07" w:rsidRPr="009339E3">
        <w:rPr>
          <w:rFonts w:ascii="Times New Roman" w:eastAsia="Times New Roman" w:hAnsi="Times New Roman" w:cs="Times New Roman"/>
          <w:sz w:val="28"/>
          <w:szCs w:val="28"/>
        </w:rPr>
        <w:t xml:space="preserve"> школьников </w:t>
      </w:r>
      <w:r>
        <w:rPr>
          <w:rFonts w:ascii="Times New Roman" w:eastAsia="Times New Roman" w:hAnsi="Times New Roman" w:cs="Times New Roman"/>
          <w:sz w:val="28"/>
          <w:szCs w:val="28"/>
        </w:rPr>
        <w:t xml:space="preserve">и их родителей: </w:t>
      </w:r>
      <w:r w:rsidR="00EF3D01">
        <w:rPr>
          <w:rFonts w:ascii="Times New Roman" w:eastAsia="Times New Roman" w:hAnsi="Times New Roman" w:cs="Times New Roman"/>
          <w:sz w:val="28"/>
          <w:szCs w:val="28"/>
        </w:rPr>
        <w:t>в</w:t>
      </w:r>
      <w:r w:rsidR="00BB6423" w:rsidRPr="009339E3">
        <w:rPr>
          <w:rFonts w:ascii="Times New Roman" w:hAnsi="Times New Roman" w:cs="Times New Roman"/>
          <w:color w:val="000000" w:themeColor="text1"/>
          <w:sz w:val="28"/>
          <w:szCs w:val="28"/>
        </w:rPr>
        <w:t xml:space="preserve"> период проведения исследования было о</w:t>
      </w:r>
      <w:r w:rsidR="000A4B34" w:rsidRPr="009339E3">
        <w:rPr>
          <w:rFonts w:ascii="Times New Roman" w:hAnsi="Times New Roman" w:cs="Times New Roman"/>
          <w:color w:val="000000" w:themeColor="text1"/>
          <w:sz w:val="28"/>
          <w:szCs w:val="28"/>
        </w:rPr>
        <w:t>прошено 42 школьника возрастом 7-11</w:t>
      </w:r>
      <w:r w:rsidR="00BB6423" w:rsidRPr="009339E3">
        <w:rPr>
          <w:rFonts w:ascii="Times New Roman" w:hAnsi="Times New Roman" w:cs="Times New Roman"/>
          <w:color w:val="000000" w:themeColor="text1"/>
          <w:sz w:val="28"/>
          <w:szCs w:val="28"/>
        </w:rPr>
        <w:t xml:space="preserve"> лет и 34 </w:t>
      </w:r>
      <w:r w:rsidR="00BB6423" w:rsidRPr="009339E3">
        <w:rPr>
          <w:rFonts w:ascii="Times New Roman" w:hAnsi="Times New Roman" w:cs="Times New Roman"/>
          <w:color w:val="000000" w:themeColor="text1"/>
          <w:sz w:val="28"/>
          <w:szCs w:val="28"/>
        </w:rPr>
        <w:lastRenderedPageBreak/>
        <w:t xml:space="preserve">взрослых людей возрастом от 25 лет. В результате опроса были получены следующие данные (для упрощения итогового вывода исследования половые различия школьников и взрослых людей не учитывались): </w:t>
      </w:r>
    </w:p>
    <w:p w:rsidR="00BB6423" w:rsidRPr="009339E3" w:rsidRDefault="00BB6423"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 xml:space="preserve">среди школьников, большинство предпочитает смотреть развлекательные передачи и с криминальным уклоном. Особенно пользуется популярностью программа «Криминальная Россия», почти 75 % испытуемых школьников отметили ее в беседе во время заполнения анкеты. Дети смотрят телевизор в основном днем и вечером в период примерно с 15.00 до  00.00, как раз в это время TV-программа перенасыщена криминальными программами. Возьмем, к примеру, канал НТВ: одну только передачу «Чрезвычайное происшествие» с 20.00 до 01.00 показывают 4 раза, не говоря уже о телесериалах, где обязательно присутствуют убийства и насилие. В ходе исследования, как детских анкет, так и взрослых, была получена интересная особенность, современные родители свободно позволяют смотреть TV своим чадам после 23.00. Сразу же напрашивается дискуссионный вопрос: кого же именно нужно винить в распространении агрессии среди школьников СМИ или же самих родителей? Ясного ответа мы, конечно же, не получим, и вообще нужен ли он, ведь каждый решает для себя, что и когда ему смотреть. </w:t>
      </w:r>
    </w:p>
    <w:p w:rsidR="00BB6423" w:rsidRPr="009339E3" w:rsidRDefault="00BB6423"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 xml:space="preserve">Что касается кинофильмов, то тут преимущество на стороне ужасов и боевиков (40% и 35% соответственно). Боевики привлекательны, прежде всего, своими спецэффектами, детям всегда нравились, и будут нравиться супергерои, спасающих от смерти слабых и беззащитных. Говоря об ужасах, то они на данный момент очень популярны не только среди молодежи, но и среди более старшего поколения. Мы пока еще не можем определить причину такой популярности, но уверены что и эта проблема разрешиться в скором будущем. </w:t>
      </w:r>
    </w:p>
    <w:p w:rsidR="00BB6423" w:rsidRPr="009339E3" w:rsidRDefault="00BB6423" w:rsidP="00944942">
      <w:pPr>
        <w:shd w:val="clear" w:color="auto" w:fill="FFFFFF" w:themeFill="background1"/>
        <w:spacing w:before="168" w:line="360" w:lineRule="auto"/>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 xml:space="preserve">Затрагивая проблему влияния СМИ и следуя полученным данным, мы сделали вывод, что все опрошенные школьники считают просмотр TV исключительно положительным занятием, так как оно повышает интеллектуальный уровень и способствует развитию </w:t>
      </w:r>
      <w:r w:rsidR="004B0450" w:rsidRPr="009339E3">
        <w:rPr>
          <w:rFonts w:ascii="Times New Roman" w:hAnsi="Times New Roman" w:cs="Times New Roman"/>
          <w:color w:val="000000" w:themeColor="text1"/>
          <w:sz w:val="28"/>
          <w:szCs w:val="28"/>
        </w:rPr>
        <w:t xml:space="preserve">младшего </w:t>
      </w:r>
      <w:r w:rsidRPr="009339E3">
        <w:rPr>
          <w:rFonts w:ascii="Times New Roman" w:hAnsi="Times New Roman" w:cs="Times New Roman"/>
          <w:color w:val="000000" w:themeColor="text1"/>
          <w:sz w:val="28"/>
          <w:szCs w:val="28"/>
        </w:rPr>
        <w:t xml:space="preserve">школьника </w:t>
      </w:r>
      <w:r w:rsidRPr="009339E3">
        <w:rPr>
          <w:rFonts w:ascii="Times New Roman" w:hAnsi="Times New Roman" w:cs="Times New Roman"/>
          <w:color w:val="000000" w:themeColor="text1"/>
          <w:sz w:val="28"/>
          <w:szCs w:val="28"/>
        </w:rPr>
        <w:lastRenderedPageBreak/>
        <w:t xml:space="preserve">как личности. Группа взрослых испытуемых разделилась:  30% - отрицательное влияние, 70% - положительное. Остается только задуматься, или взрослые люди действительно не понимают, что СМИ манипулирует их сознанием, или не хотят этого понимать. </w:t>
      </w:r>
    </w:p>
    <w:p w:rsidR="00F46E9A" w:rsidRDefault="003954D9"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r w:rsidRPr="009339E3">
        <w:rPr>
          <w:rFonts w:ascii="Times New Roman" w:hAnsi="Times New Roman" w:cs="Times New Roman"/>
          <w:color w:val="000000" w:themeColor="text1"/>
          <w:sz w:val="28"/>
          <w:szCs w:val="28"/>
        </w:rPr>
        <w:t xml:space="preserve">В качестве вывода отметим, что СМИ в настоящий момент достигли таких высот своего развития, что способны воздействовать на общество гораздо сильнее, чем вышестоящие инстанции на СМИ. </w:t>
      </w:r>
      <w:r w:rsidR="00BB6423" w:rsidRPr="009339E3">
        <w:rPr>
          <w:rFonts w:ascii="Times New Roman" w:hAnsi="Times New Roman" w:cs="Times New Roman"/>
          <w:color w:val="000000" w:themeColor="text1"/>
          <w:sz w:val="28"/>
          <w:szCs w:val="28"/>
        </w:rPr>
        <w:t xml:space="preserve">Наше хоть и небольшое, но достаточно показательное исследование явилось этому доказательством. Именно поэтому взаимоотношения со СМИ превратились в одну из наиболее острых проблем мирового сообщества. </w:t>
      </w: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5634D4" w:rsidRPr="005634D4" w:rsidRDefault="005634D4" w:rsidP="005634D4">
      <w:pPr>
        <w:shd w:val="clear" w:color="auto" w:fill="FFFFFF" w:themeFill="background1"/>
        <w:spacing w:before="168" w:line="360" w:lineRule="auto"/>
        <w:contextualSpacing/>
        <w:rPr>
          <w:rFonts w:ascii="Times New Roman" w:hAnsi="Times New Roman" w:cs="Times New Roman"/>
          <w:color w:val="000000" w:themeColor="text1"/>
          <w:sz w:val="28"/>
          <w:szCs w:val="28"/>
        </w:rPr>
      </w:pPr>
    </w:p>
    <w:p w:rsidR="00433715" w:rsidRPr="005634D4" w:rsidRDefault="0016605A" w:rsidP="005634D4">
      <w:pPr>
        <w:pStyle w:val="a3"/>
        <w:numPr>
          <w:ilvl w:val="0"/>
          <w:numId w:val="7"/>
        </w:numPr>
        <w:shd w:val="clear" w:color="auto" w:fill="FFFFFF" w:themeFill="background1"/>
        <w:spacing w:before="100" w:beforeAutospacing="1" w:after="100" w:afterAutospacing="1" w:line="360" w:lineRule="auto"/>
        <w:rPr>
          <w:rFonts w:ascii="Times New Roman" w:eastAsia="Times New Roman" w:hAnsi="Times New Roman" w:cs="Times New Roman"/>
          <w:b/>
          <w:color w:val="000000"/>
          <w:sz w:val="32"/>
          <w:szCs w:val="32"/>
        </w:rPr>
      </w:pPr>
      <w:r w:rsidRPr="009339E3">
        <w:rPr>
          <w:rFonts w:ascii="Times New Roman" w:eastAsia="Times New Roman" w:hAnsi="Times New Roman" w:cs="Times New Roman"/>
          <w:b/>
          <w:color w:val="000000"/>
          <w:sz w:val="32"/>
          <w:szCs w:val="32"/>
        </w:rPr>
        <w:lastRenderedPageBreak/>
        <w:t>К</w:t>
      </w:r>
      <w:r w:rsidR="00917E01" w:rsidRPr="009339E3">
        <w:rPr>
          <w:rFonts w:ascii="Times New Roman" w:eastAsia="Times New Roman" w:hAnsi="Times New Roman" w:cs="Times New Roman"/>
          <w:b/>
          <w:color w:val="000000"/>
          <w:sz w:val="32"/>
          <w:szCs w:val="32"/>
        </w:rPr>
        <w:t>оррекци</w:t>
      </w:r>
      <w:r w:rsidRPr="009339E3">
        <w:rPr>
          <w:rFonts w:ascii="Times New Roman" w:eastAsia="Times New Roman" w:hAnsi="Times New Roman" w:cs="Times New Roman"/>
          <w:b/>
          <w:color w:val="000000"/>
          <w:sz w:val="32"/>
          <w:szCs w:val="32"/>
        </w:rPr>
        <w:t>я</w:t>
      </w:r>
      <w:r w:rsidR="00587597">
        <w:rPr>
          <w:rFonts w:ascii="Times New Roman" w:eastAsia="Times New Roman" w:hAnsi="Times New Roman" w:cs="Times New Roman"/>
          <w:b/>
          <w:color w:val="000000"/>
          <w:sz w:val="32"/>
          <w:szCs w:val="32"/>
        </w:rPr>
        <w:t xml:space="preserve"> детской агресси</w:t>
      </w:r>
      <w:r w:rsidR="007A16CE" w:rsidRPr="009339E3">
        <w:rPr>
          <w:rFonts w:ascii="Times New Roman" w:eastAsia="Times New Roman" w:hAnsi="Times New Roman" w:cs="Times New Roman"/>
          <w:b/>
          <w:color w:val="000000"/>
          <w:sz w:val="32"/>
          <w:szCs w:val="32"/>
        </w:rPr>
        <w:t>и</w:t>
      </w:r>
      <w:r w:rsidRPr="009339E3">
        <w:rPr>
          <w:rFonts w:ascii="Times New Roman" w:eastAsia="Times New Roman" w:hAnsi="Times New Roman" w:cs="Times New Roman"/>
          <w:b/>
          <w:color w:val="000000"/>
          <w:sz w:val="32"/>
          <w:szCs w:val="32"/>
        </w:rPr>
        <w:t xml:space="preserve"> младших школьников</w:t>
      </w:r>
    </w:p>
    <w:p w:rsidR="00433715" w:rsidRPr="009339E3" w:rsidRDefault="00433715"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t xml:space="preserve">Отметим сразу, что </w:t>
      </w:r>
      <w:r w:rsidRPr="009339E3">
        <w:rPr>
          <w:rFonts w:ascii="Times New Roman" w:hAnsi="Times New Roman" w:cs="Times New Roman"/>
          <w:bCs/>
          <w:i/>
          <w:sz w:val="28"/>
          <w:szCs w:val="28"/>
        </w:rPr>
        <w:t>порой агрессивное поведение появляется у детей тогда, когда им некуда деть переполняющую их энергию</w:t>
      </w:r>
      <w:r w:rsidRPr="009339E3">
        <w:rPr>
          <w:rFonts w:ascii="Times New Roman" w:hAnsi="Times New Roman" w:cs="Times New Roman"/>
          <w:b/>
          <w:bCs/>
          <w:sz w:val="28"/>
          <w:szCs w:val="28"/>
        </w:rPr>
        <w:t xml:space="preserve">. </w:t>
      </w:r>
      <w:r w:rsidRPr="009339E3">
        <w:rPr>
          <w:rFonts w:ascii="Times New Roman" w:hAnsi="Times New Roman" w:cs="Times New Roman"/>
          <w:sz w:val="28"/>
          <w:szCs w:val="28"/>
        </w:rPr>
        <w:t>В общем, если у мальчика нет возможности пинать мячик, он будет пинать других детей.</w:t>
      </w:r>
    </w:p>
    <w:p w:rsidR="00BD4BDD" w:rsidRPr="009339E3" w:rsidRDefault="00433715"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t>Что же делать? Ответ прост: предоставить детям как можно больше возможностей соответственно возрасту разряжать накопившуюся энергию (спортивные секции, кружки...).</w:t>
      </w:r>
    </w:p>
    <w:p w:rsidR="00433715" w:rsidRPr="009339E3" w:rsidRDefault="00407453"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407453">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
        </w:pict>
      </w:r>
      <w:r w:rsidR="00433715" w:rsidRPr="009339E3">
        <w:rPr>
          <w:rFonts w:ascii="Times New Roman" w:hAnsi="Times New Roman" w:cs="Times New Roman"/>
          <w:bCs/>
          <w:i/>
          <w:sz w:val="28"/>
          <w:szCs w:val="28"/>
        </w:rPr>
        <w:t>Вторым источником детской агрессии являются подавленность, напряженность, стресс, неуверенность</w:t>
      </w:r>
      <w:r w:rsidR="00433715" w:rsidRPr="009339E3">
        <w:rPr>
          <w:rFonts w:ascii="Times New Roman" w:hAnsi="Times New Roman" w:cs="Times New Roman"/>
          <w:b/>
          <w:bCs/>
          <w:sz w:val="28"/>
          <w:szCs w:val="28"/>
        </w:rPr>
        <w:t xml:space="preserve">. </w:t>
      </w:r>
      <w:r w:rsidR="00433715" w:rsidRPr="009339E3">
        <w:rPr>
          <w:rFonts w:ascii="Times New Roman" w:hAnsi="Times New Roman" w:cs="Times New Roman"/>
          <w:sz w:val="28"/>
          <w:szCs w:val="28"/>
        </w:rPr>
        <w:t xml:space="preserve">С точки зрения психологов, такая агрессия серьезнее и неприятнее. </w:t>
      </w:r>
      <w:r w:rsidR="00433715" w:rsidRPr="009339E3">
        <w:rPr>
          <w:rFonts w:ascii="Times New Roman" w:hAnsi="Times New Roman" w:cs="Times New Roman"/>
          <w:sz w:val="28"/>
          <w:szCs w:val="28"/>
        </w:rPr>
        <w:br/>
        <w:t>Агрессия в данном случае – нецивилизованная защита от чувства тревоги.</w:t>
      </w:r>
      <w:r w:rsidR="00433715" w:rsidRPr="009339E3">
        <w:rPr>
          <w:rFonts w:ascii="Times New Roman" w:hAnsi="Times New Roman" w:cs="Times New Roman"/>
          <w:sz w:val="28"/>
          <w:szCs w:val="28"/>
        </w:rPr>
        <w:br/>
        <w:t>Есть, например, дети, которые боятся собак – и дразнят их. Убегают от сильных и бьют слабых. Их оборона заключается в нападении. Их внутренняя неуверенность заставляет остальных детей держаться подальше от них. Они не могут ни с кем подружиться, но требуют внимания, признания, дружбы силком, навязываются, выставляются, обижают других, дерутся.</w:t>
      </w:r>
      <w:r w:rsidR="00433715" w:rsidRPr="009339E3">
        <w:rPr>
          <w:rFonts w:ascii="Times New Roman" w:hAnsi="Times New Roman" w:cs="Times New Roman"/>
          <w:sz w:val="28"/>
          <w:szCs w:val="28"/>
        </w:rPr>
        <w:br/>
        <w:t>Агрессия, проистекающая из внутренней неуверенности или тревоги, не всегда понятна. Необходимо обследование психологов. Нередко при этом обнажается скрытый семейный конфликт: либо школьные перегрузки, груз родительских амбиций, либо скрытое чувство вины за допущенный ребенком поступок, в котором он не может признаться.</w:t>
      </w:r>
      <w:r w:rsidR="00433715" w:rsidRPr="009339E3">
        <w:rPr>
          <w:rFonts w:ascii="Times New Roman" w:hAnsi="Times New Roman" w:cs="Times New Roman"/>
          <w:sz w:val="28"/>
          <w:szCs w:val="28"/>
        </w:rPr>
        <w:br/>
        <w:t>В этом случае помощь заключается в обнаружении причин, источника тревоги, в обретении новой уверенности.</w:t>
      </w:r>
    </w:p>
    <w:p w:rsidR="00433715" w:rsidRPr="009339E3" w:rsidRDefault="00407453"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407453">
        <w:rPr>
          <w:rFonts w:ascii="Times New Roman" w:hAnsi="Times New Roman" w:cs="Times New Roman"/>
          <w:noProof/>
        </w:rPr>
        <w:pict>
          <v:shape id="_x0000_i1026" type="#_x0000_t75" alt="" style="width:14.25pt;height:14.25pt"/>
        </w:pict>
      </w:r>
      <w:r w:rsidR="00433715" w:rsidRPr="009339E3">
        <w:rPr>
          <w:rFonts w:ascii="Times New Roman" w:hAnsi="Times New Roman" w:cs="Times New Roman"/>
          <w:sz w:val="28"/>
          <w:szCs w:val="28"/>
        </w:rPr>
        <w:t xml:space="preserve">Есть и </w:t>
      </w:r>
      <w:r w:rsidR="00433715" w:rsidRPr="009339E3">
        <w:rPr>
          <w:rFonts w:ascii="Times New Roman" w:hAnsi="Times New Roman" w:cs="Times New Roman"/>
          <w:bCs/>
          <w:i/>
          <w:sz w:val="28"/>
          <w:szCs w:val="28"/>
        </w:rPr>
        <w:t>третий источник детской агрессивности. Это эмоциональная неудовлетворенность ребенка, эмоциональный голод.</w:t>
      </w:r>
      <w:r w:rsidR="00433715" w:rsidRPr="009339E3">
        <w:rPr>
          <w:rFonts w:ascii="Times New Roman" w:hAnsi="Times New Roman" w:cs="Times New Roman"/>
          <w:b/>
          <w:bCs/>
          <w:sz w:val="28"/>
          <w:szCs w:val="28"/>
        </w:rPr>
        <w:t xml:space="preserve"> </w:t>
      </w:r>
      <w:r w:rsidR="00433715" w:rsidRPr="009339E3">
        <w:rPr>
          <w:rFonts w:ascii="Times New Roman" w:hAnsi="Times New Roman" w:cs="Times New Roman"/>
          <w:sz w:val="28"/>
          <w:szCs w:val="28"/>
        </w:rPr>
        <w:t>Такие дети находят удовлетворение, к примеру, в замкнутости, в причинении боли другим без причин, издеваются над ними, ябедничают, оскорбляют словесно и действием. Как будто домогаются любви или мстят за свою заброшенность.</w:t>
      </w:r>
    </w:p>
    <w:p w:rsidR="00433715" w:rsidRPr="009339E3" w:rsidRDefault="00433715" w:rsidP="00944942">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9339E3">
        <w:rPr>
          <w:rFonts w:ascii="Times New Roman" w:hAnsi="Times New Roman" w:cs="Times New Roman"/>
          <w:sz w:val="28"/>
          <w:szCs w:val="28"/>
        </w:rPr>
        <w:lastRenderedPageBreak/>
        <w:t>Итак, необходимо разобраться в причинах отклонений в поведении детей и по возможности исключить их, учить жить по формуле: относись к людям так, как хотел бы, чтобы относились к тебе. Нужно создать для ребенка богатый положительными эмоциями окружающий мир:</w:t>
      </w:r>
    </w:p>
    <w:p w:rsidR="00BD4BDD" w:rsidRPr="009339E3" w:rsidRDefault="00433715" w:rsidP="00944942">
      <w:pPr>
        <w:pStyle w:val="a3"/>
        <w:numPr>
          <w:ilvl w:val="0"/>
          <w:numId w:val="29"/>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9339E3">
        <w:rPr>
          <w:rFonts w:ascii="Times New Roman" w:hAnsi="Times New Roman" w:cs="Times New Roman"/>
          <w:sz w:val="28"/>
          <w:szCs w:val="28"/>
        </w:rPr>
        <w:t>внимательное, заинтересованное, постоянное, а не от случая к случаю, отношение к ребенку;</w:t>
      </w:r>
    </w:p>
    <w:p w:rsidR="00BD4BDD" w:rsidRPr="009339E3" w:rsidRDefault="00433715" w:rsidP="00944942">
      <w:pPr>
        <w:pStyle w:val="a3"/>
        <w:numPr>
          <w:ilvl w:val="0"/>
          <w:numId w:val="29"/>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9339E3">
        <w:rPr>
          <w:rFonts w:ascii="Times New Roman" w:hAnsi="Times New Roman" w:cs="Times New Roman"/>
          <w:sz w:val="28"/>
          <w:szCs w:val="28"/>
        </w:rPr>
        <w:t>искренний интерес к его друзьям, проблемам, неудачам, радостям;</w:t>
      </w:r>
    </w:p>
    <w:p w:rsidR="00BD4BDD" w:rsidRPr="009339E3" w:rsidRDefault="00433715" w:rsidP="00944942">
      <w:pPr>
        <w:pStyle w:val="a3"/>
        <w:numPr>
          <w:ilvl w:val="0"/>
          <w:numId w:val="29"/>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9339E3">
        <w:rPr>
          <w:rFonts w:ascii="Times New Roman" w:hAnsi="Times New Roman" w:cs="Times New Roman"/>
          <w:sz w:val="28"/>
          <w:szCs w:val="28"/>
        </w:rPr>
        <w:t>совместные игры, обсуждение прочитанных книг, то есть постоянное общение, и не только по поводу уроков и провинностей;</w:t>
      </w:r>
    </w:p>
    <w:p w:rsidR="00BD4BDD" w:rsidRPr="009339E3" w:rsidRDefault="00433715" w:rsidP="00944942">
      <w:pPr>
        <w:pStyle w:val="a3"/>
        <w:numPr>
          <w:ilvl w:val="0"/>
          <w:numId w:val="29"/>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9339E3">
        <w:rPr>
          <w:rFonts w:ascii="Times New Roman" w:hAnsi="Times New Roman" w:cs="Times New Roman"/>
          <w:sz w:val="28"/>
          <w:szCs w:val="28"/>
        </w:rPr>
        <w:t>уход за домашними животными;</w:t>
      </w:r>
    </w:p>
    <w:p w:rsidR="00433715" w:rsidRPr="009339E3" w:rsidRDefault="00433715" w:rsidP="00944942">
      <w:pPr>
        <w:pStyle w:val="a3"/>
        <w:numPr>
          <w:ilvl w:val="0"/>
          <w:numId w:val="29"/>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9339E3">
        <w:rPr>
          <w:rFonts w:ascii="Times New Roman" w:hAnsi="Times New Roman" w:cs="Times New Roman"/>
          <w:sz w:val="28"/>
          <w:szCs w:val="28"/>
        </w:rPr>
        <w:t>занятия в спортивных секциях.</w:t>
      </w:r>
    </w:p>
    <w:p w:rsidR="00BD4BDD" w:rsidRPr="009339E3" w:rsidRDefault="00DB5B0E" w:rsidP="00841447">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color w:val="000000"/>
          <w:sz w:val="28"/>
          <w:szCs w:val="28"/>
        </w:rPr>
      </w:pPr>
      <w:r w:rsidRPr="009339E3">
        <w:rPr>
          <w:rFonts w:ascii="Times New Roman" w:eastAsia="Times New Roman" w:hAnsi="Times New Roman" w:cs="Times New Roman"/>
          <w:b/>
          <w:bCs/>
          <w:color w:val="000000"/>
          <w:sz w:val="28"/>
          <w:szCs w:val="28"/>
        </w:rPr>
        <w:t>Практические рекомендации для педагога</w:t>
      </w:r>
    </w:p>
    <w:p w:rsidR="00DB5B0E" w:rsidRPr="009339E3" w:rsidRDefault="00DB5B0E"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Агрессивность у детей проявляется в разных формах и детерминирована возрастными кризисами, этапами психического развития и логикой основной культуры. Значит, при работе по коррекции поведения вы можете опираться на знание об этих составляющих.</w:t>
      </w:r>
    </w:p>
    <w:p w:rsidR="00DB5B0E" w:rsidRPr="009339E3" w:rsidRDefault="00DB5B0E"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w:t>
      </w:r>
      <w:r w:rsidR="00357C0D" w:rsidRPr="009339E3">
        <w:rPr>
          <w:rFonts w:ascii="Times New Roman" w:eastAsia="Times New Roman" w:hAnsi="Times New Roman" w:cs="Times New Roman"/>
          <w:color w:val="000000"/>
          <w:sz w:val="28"/>
          <w:szCs w:val="28"/>
        </w:rPr>
        <w:t>   Агрессивному ученику первого</w:t>
      </w:r>
      <w:r w:rsidRPr="009339E3">
        <w:rPr>
          <w:rFonts w:ascii="Times New Roman" w:eastAsia="Times New Roman" w:hAnsi="Times New Roman" w:cs="Times New Roman"/>
          <w:color w:val="000000"/>
          <w:sz w:val="28"/>
          <w:szCs w:val="28"/>
        </w:rPr>
        <w:t xml:space="preserve"> класса педагог может сказать: «Ты уже большой и не должен так себя вести, мы ждем от тебя более разумных поступков, ты можешь». В этом случае слово «большой» воспринимается как комплимент, поощрение, поднимает мальчика в собственных глазах и заставляет заняться самокоррекцией. В надежде, кстати, и на дальнейшее поощрение словом. А вот корре</w:t>
      </w:r>
      <w:r w:rsidR="00357C0D" w:rsidRPr="009339E3">
        <w:rPr>
          <w:rFonts w:ascii="Times New Roman" w:eastAsia="Times New Roman" w:hAnsi="Times New Roman" w:cs="Times New Roman"/>
          <w:color w:val="000000"/>
          <w:sz w:val="28"/>
          <w:szCs w:val="28"/>
        </w:rPr>
        <w:t>ктируя поведение ученика четвертого</w:t>
      </w:r>
      <w:r w:rsidRPr="009339E3">
        <w:rPr>
          <w:rFonts w:ascii="Times New Roman" w:eastAsia="Times New Roman" w:hAnsi="Times New Roman" w:cs="Times New Roman"/>
          <w:color w:val="000000"/>
          <w:sz w:val="28"/>
          <w:szCs w:val="28"/>
        </w:rPr>
        <w:t xml:space="preserve"> класса, педагог должен для себя сделать рефлексивное замечание, что этот ребенок пока еще маленький и не в состоянии понять некоторые логические доводы взрослых. Начальные формы агрессивного поведения в этом возрасте корректируются с помощью шутки, доброго отношения. Главное, чтобы педагог сам был спокоен.</w:t>
      </w:r>
    </w:p>
    <w:p w:rsidR="00DB5B0E" w:rsidRPr="009339E3" w:rsidRDefault="00DB5B0E"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lastRenderedPageBreak/>
        <w:t>      </w:t>
      </w:r>
      <w:r w:rsidR="00535251" w:rsidRPr="009339E3">
        <w:rPr>
          <w:rFonts w:ascii="Times New Roman" w:eastAsia="Times New Roman" w:hAnsi="Times New Roman" w:cs="Times New Roman"/>
          <w:color w:val="000000"/>
          <w:sz w:val="28"/>
          <w:szCs w:val="28"/>
        </w:rPr>
        <w:t>Четверо</w:t>
      </w:r>
      <w:r w:rsidRPr="009339E3">
        <w:rPr>
          <w:rFonts w:ascii="Times New Roman" w:eastAsia="Times New Roman" w:hAnsi="Times New Roman" w:cs="Times New Roman"/>
          <w:color w:val="000000"/>
          <w:sz w:val="28"/>
          <w:szCs w:val="28"/>
        </w:rPr>
        <w:t>классникам необходимо логическое обоснование педагогических указаний. Неплохой результат дает беседа, с помощью которой педагог и ученик могут дойти до причины, вызвавшей агрессивное состояние.</w:t>
      </w:r>
    </w:p>
    <w:p w:rsidR="00DB5B0E" w:rsidRPr="009339E3" w:rsidRDefault="00DB5B0E"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Практически в любом возрасте весьма сильным инструментом в борьбе с агрессивностью может выступать представл</w:t>
      </w:r>
      <w:r w:rsidR="00804C0C" w:rsidRPr="009339E3">
        <w:rPr>
          <w:rFonts w:ascii="Times New Roman" w:eastAsia="Times New Roman" w:hAnsi="Times New Roman" w:cs="Times New Roman"/>
          <w:color w:val="000000"/>
          <w:sz w:val="28"/>
          <w:szCs w:val="28"/>
        </w:rPr>
        <w:t xml:space="preserve">ение о конкурентности. Условно </w:t>
      </w:r>
      <w:r w:rsidRPr="009339E3">
        <w:rPr>
          <w:rFonts w:ascii="Times New Roman" w:eastAsia="Times New Roman" w:hAnsi="Times New Roman" w:cs="Times New Roman"/>
          <w:color w:val="000000"/>
          <w:sz w:val="28"/>
          <w:szCs w:val="28"/>
        </w:rPr>
        <w:t> ребенку можно напомнить простую, но весьма ядовитую пословицу: «На злых воду возят» — и предложить развить ее в любом направлении. Например, вполне логично следующее построение последствий: вот ты сердишься, попусту тратишь свое время, а между тем, если бы ты поупражнялся в прыжках, переписал бы сочинение, отдохнул и выспался и т. д. — в зависимости от ситуации, завтра ты бы добился успеха, а твои соперники были бы посрамлены.</w:t>
      </w:r>
    </w:p>
    <w:p w:rsidR="00DB5B0E" w:rsidRPr="009339E3" w:rsidRDefault="00DB5B0E"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Агрессия часто возникает из-за слабости самоконтроля и имеет способность фиксироваться в сознании как наиболее легкий путь разрешения трудных ситуаций. На этом тоже необходимо остановить внимание ученика, склонного к агрессии. Объяснить ему, что общество стремится к отторжению, вытеснению агрессивных членов.</w:t>
      </w:r>
    </w:p>
    <w:p w:rsidR="00DB5B0E" w:rsidRPr="009339E3" w:rsidRDefault="00DB5B0E"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У агрессивного человека, как правило, плохое настроение, он насторожен, беспокоен, постоянно готовится к нападению</w:t>
      </w:r>
      <w:r w:rsidR="00345474" w:rsidRPr="009339E3">
        <w:rPr>
          <w:rFonts w:ascii="Times New Roman" w:eastAsia="Times New Roman" w:hAnsi="Times New Roman" w:cs="Times New Roman"/>
          <w:color w:val="000000"/>
          <w:sz w:val="28"/>
          <w:szCs w:val="28"/>
        </w:rPr>
        <w:t>,</w:t>
      </w:r>
      <w:r w:rsidRPr="009339E3">
        <w:rPr>
          <w:rFonts w:ascii="Times New Roman" w:eastAsia="Times New Roman" w:hAnsi="Times New Roman" w:cs="Times New Roman"/>
          <w:color w:val="000000"/>
          <w:sz w:val="28"/>
          <w:szCs w:val="28"/>
        </w:rPr>
        <w:t xml:space="preserve"> либо находится в бесконечной обороне. И то и другое отнимает время и силы. Агрессивные люди менее успешны, а их успехи, достигнутые агрессивным путем, непрочны.</w:t>
      </w:r>
    </w:p>
    <w:p w:rsidR="00DB5B0E" w:rsidRDefault="00DB5B0E"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В силу возрастной слабости нервных процессов у детей иногда бывает непросто отличить познавательную и исследовательскую активность ребенка от агрессивности. Чтобы не ошибиться, стоит понаблюдать за развитием процесса. Познавательный и творческий процессы продуктивны, агрессия разрушительна. Если ребенок ломает игрушку для того, чтобы изучить ее устройство или создать из частей новую, к этому процессу нужно относиться положительно, если разрушение — это просто выход скопившихся отрицательных эмоций, то можно говорить об агрессии и принимать иные меры.</w:t>
      </w:r>
    </w:p>
    <w:p w:rsidR="00257421" w:rsidRPr="009339E3" w:rsidRDefault="00257421" w:rsidP="00257421">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lastRenderedPageBreak/>
        <w:t>      Задача педагога в </w:t>
      </w:r>
      <w:r>
        <w:rPr>
          <w:rFonts w:ascii="Times New Roman" w:eastAsia="Times New Roman" w:hAnsi="Times New Roman" w:cs="Times New Roman"/>
          <w:color w:val="000000"/>
          <w:sz w:val="28"/>
          <w:szCs w:val="28"/>
        </w:rPr>
        <w:t>работе с родителями</w:t>
      </w:r>
      <w:r w:rsidRPr="009339E3">
        <w:rPr>
          <w:rFonts w:ascii="Times New Roman" w:eastAsia="Times New Roman" w:hAnsi="Times New Roman" w:cs="Times New Roman"/>
          <w:color w:val="000000"/>
          <w:sz w:val="28"/>
          <w:szCs w:val="28"/>
        </w:rPr>
        <w:t xml:space="preserve"> — быть наставником и советчиком для </w:t>
      </w:r>
      <w:r>
        <w:rPr>
          <w:rFonts w:ascii="Times New Roman" w:eastAsia="Times New Roman" w:hAnsi="Times New Roman" w:cs="Times New Roman"/>
          <w:color w:val="000000"/>
          <w:sz w:val="28"/>
          <w:szCs w:val="28"/>
        </w:rPr>
        <w:t>них</w:t>
      </w:r>
      <w:r w:rsidRPr="009339E3">
        <w:rPr>
          <w:rFonts w:ascii="Times New Roman" w:eastAsia="Times New Roman" w:hAnsi="Times New Roman" w:cs="Times New Roman"/>
          <w:color w:val="000000"/>
          <w:sz w:val="28"/>
          <w:szCs w:val="28"/>
        </w:rPr>
        <w:t>. Однако при этой ситуации педагог должен иметь высокую компетентность и авторитет. Родителей нужно ознакомить с основными аспектами проблемы. Их тревоги по поводу поведения ребенка должны получить со стороны педагога грамотную психологическую трактовку.</w:t>
      </w:r>
    </w:p>
    <w:p w:rsidR="00257421" w:rsidRPr="009339E3" w:rsidRDefault="00257421"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В большинстве случаев с родителями рекомендуется проводить специальные семинары (не реже раза в месяц) и индивидуальные встречи (по крайней мере, раз в неделю). Чаще всего для проведения групповых занятий в рамках родительских собраний рекомендуется приглашать специалистов (врачей, психологов), которые консультируют детей в данной школе, классе. Однако индивидуальные беседы с родителями должен проводить сам педагог. В ряде случаев можно сократить беседу и до непродолжительного телефонного разговора, но главное — поддерживать с родителями постоянный контакт.</w:t>
      </w:r>
    </w:p>
    <w:p w:rsidR="00DB5B0E" w:rsidRPr="009339E3" w:rsidRDefault="008F4428"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w:t>
      </w:r>
      <w:r w:rsidR="00DB5B0E" w:rsidRPr="009339E3">
        <w:rPr>
          <w:rFonts w:ascii="Times New Roman" w:eastAsia="Times New Roman" w:hAnsi="Times New Roman" w:cs="Times New Roman"/>
          <w:color w:val="000000"/>
          <w:sz w:val="28"/>
          <w:szCs w:val="28"/>
        </w:rPr>
        <w:t>Трудность работы педагога по профилактике и коррекции агрессивного поведения заключается еще и в том, что отсутствуют возрастные социаль</w:t>
      </w:r>
      <w:r w:rsidR="00A55D7E" w:rsidRPr="009339E3">
        <w:rPr>
          <w:rFonts w:ascii="Times New Roman" w:eastAsia="Times New Roman" w:hAnsi="Times New Roman" w:cs="Times New Roman"/>
          <w:color w:val="000000"/>
          <w:sz w:val="28"/>
          <w:szCs w:val="28"/>
        </w:rPr>
        <w:t>ные нормы детской</w:t>
      </w:r>
      <w:r w:rsidR="00DB5B0E" w:rsidRPr="009339E3">
        <w:rPr>
          <w:rFonts w:ascii="Times New Roman" w:eastAsia="Times New Roman" w:hAnsi="Times New Roman" w:cs="Times New Roman"/>
          <w:color w:val="000000"/>
          <w:sz w:val="28"/>
          <w:szCs w:val="28"/>
        </w:rPr>
        <w:t xml:space="preserve"> агрессии. Каждый случай требует индивидуального подхода</w:t>
      </w:r>
      <w:r w:rsidR="00DB5B0E" w:rsidRPr="009339E3">
        <w:rPr>
          <w:rFonts w:ascii="Times New Roman" w:eastAsia="Times New Roman" w:hAnsi="Times New Roman" w:cs="Times New Roman"/>
          <w:color w:val="000000"/>
          <w:sz w:val="24"/>
          <w:szCs w:val="24"/>
        </w:rPr>
        <w:t>.</w:t>
      </w:r>
    </w:p>
    <w:p w:rsidR="00345474" w:rsidRDefault="00345474"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Мы разработали несколько положений рекомендательного характера</w:t>
      </w:r>
      <w:r w:rsidR="0022054B">
        <w:rPr>
          <w:rFonts w:ascii="Times New Roman" w:eastAsia="Times New Roman" w:hAnsi="Times New Roman" w:cs="Times New Roman"/>
          <w:color w:val="000000"/>
          <w:sz w:val="28"/>
          <w:szCs w:val="28"/>
        </w:rPr>
        <w:t xml:space="preserve"> в виде памяток:</w:t>
      </w:r>
    </w:p>
    <w:p w:rsidR="0022054B" w:rsidRPr="009339E3" w:rsidRDefault="0022054B" w:rsidP="0022054B">
      <w:pPr>
        <w:shd w:val="clear" w:color="auto" w:fill="FFFFFF" w:themeFill="background1"/>
        <w:spacing w:line="360" w:lineRule="auto"/>
        <w:contextualSpacing/>
        <w:rPr>
          <w:rFonts w:ascii="Times New Roman" w:hAnsi="Times New Roman" w:cs="Times New Roman"/>
          <w:b/>
          <w:sz w:val="28"/>
          <w:szCs w:val="28"/>
        </w:rPr>
      </w:pPr>
      <w:r w:rsidRPr="009339E3">
        <w:rPr>
          <w:rFonts w:ascii="Times New Roman" w:hAnsi="Times New Roman" w:cs="Times New Roman"/>
          <w:b/>
          <w:sz w:val="28"/>
          <w:szCs w:val="28"/>
        </w:rPr>
        <w:t xml:space="preserve">Памятка №1 для родителей и учителей: «Девять «Если…» воспитания» </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ребенка постоянно критикуют, то он учится ненавидеть.</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ребенок живет во вражде, то он становится агрессивным.</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ребенка высмеивают, то он становится замкнутым.</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ребенок живет в упреках, то он учится жить с чувством вины.</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ребенок живет в терпимости, то он учится понимать других.</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ребенка подбадривать, то он учится верить в себя.</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ребенка хвалят, то он учится быть благодарным.</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ребенок растет в честности, то он учится быть справедливым.</w:t>
      </w:r>
    </w:p>
    <w:p w:rsidR="0022054B" w:rsidRPr="009339E3" w:rsidRDefault="0022054B" w:rsidP="0022054B">
      <w:pPr>
        <w:pStyle w:val="a3"/>
        <w:numPr>
          <w:ilvl w:val="0"/>
          <w:numId w:val="9"/>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Если ребенок живет в безопасности, то он учится верить в людей.</w:t>
      </w:r>
    </w:p>
    <w:p w:rsidR="0022054B" w:rsidRPr="009339E3" w:rsidRDefault="0022054B" w:rsidP="00036F22">
      <w:pPr>
        <w:shd w:val="clear" w:color="auto" w:fill="FFFFFF" w:themeFill="background1"/>
        <w:spacing w:line="360" w:lineRule="auto"/>
        <w:contextualSpacing/>
        <w:jc w:val="center"/>
        <w:rPr>
          <w:rFonts w:ascii="Times New Roman" w:hAnsi="Times New Roman" w:cs="Times New Roman"/>
          <w:b/>
          <w:sz w:val="28"/>
          <w:szCs w:val="28"/>
        </w:rPr>
      </w:pPr>
      <w:r w:rsidRPr="009339E3">
        <w:rPr>
          <w:rFonts w:ascii="Times New Roman" w:hAnsi="Times New Roman" w:cs="Times New Roman"/>
          <w:b/>
          <w:sz w:val="28"/>
          <w:szCs w:val="28"/>
        </w:rPr>
        <w:lastRenderedPageBreak/>
        <w:t>Памятка №2 для родителей  и учителей</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Будьте внимательны к ребенку, чувствуйте его эмоциональное напряжение.</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 xml:space="preserve"> Учитесь слушать и слышать ребенка.</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Не запрещайте ребенку выражать свои отрицательные эмоции, а вникайте в их суть.</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Умейте принимать и любить ребенка таким, какой он есть.</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Предъявляйте к ребенку разумные требования.</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Не критикуйте действия учителей и воспитателей в присутствии ребенка, а предъявите свое неудовольствие при личной встрече с ними.</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Агрессивность в семье приводит к агрессивности ребенка.</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Поощряйте ребенка взглядом, жестом, действием, ласковым словом и т.д.</w:t>
      </w:r>
    </w:p>
    <w:p w:rsidR="0022054B" w:rsidRPr="009339E3" w:rsidRDefault="0022054B" w:rsidP="0022054B">
      <w:pPr>
        <w:pStyle w:val="a3"/>
        <w:numPr>
          <w:ilvl w:val="0"/>
          <w:numId w:val="5"/>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Наказание допустимо, если оно: следует немедленно за поступком; объяснено ребенку; не жестокое (хотя может быть и суровым); оценивает действия ребенка, а не его человеческие качества; не унижает ребенка, а способствует пониманию негативности его поступка.</w:t>
      </w:r>
    </w:p>
    <w:p w:rsidR="0022054B" w:rsidRPr="009339E3" w:rsidRDefault="0022054B" w:rsidP="00944942">
      <w:p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000000"/>
          <w:sz w:val="28"/>
          <w:szCs w:val="28"/>
        </w:rPr>
      </w:pPr>
    </w:p>
    <w:p w:rsidR="00152FB8" w:rsidRPr="009339E3" w:rsidRDefault="00152FB8" w:rsidP="00944942">
      <w:pPr>
        <w:shd w:val="clear" w:color="auto" w:fill="FFFFFF" w:themeFill="background1"/>
        <w:spacing w:line="360" w:lineRule="auto"/>
        <w:ind w:left="360"/>
        <w:contextualSpacing/>
        <w:rPr>
          <w:rFonts w:ascii="Times New Roman" w:hAnsi="Times New Roman" w:cs="Times New Roman"/>
          <w:sz w:val="28"/>
          <w:szCs w:val="28"/>
        </w:rPr>
      </w:pPr>
    </w:p>
    <w:p w:rsidR="00257421" w:rsidRDefault="00257421" w:rsidP="000C1C92">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sz w:val="32"/>
          <w:szCs w:val="32"/>
        </w:rPr>
      </w:pPr>
    </w:p>
    <w:p w:rsidR="00257421" w:rsidRDefault="00257421" w:rsidP="000C1C92">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sz w:val="32"/>
          <w:szCs w:val="32"/>
        </w:rPr>
      </w:pPr>
    </w:p>
    <w:p w:rsidR="00257421" w:rsidRDefault="00257421" w:rsidP="000C1C92">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sz w:val="32"/>
          <w:szCs w:val="32"/>
        </w:rPr>
      </w:pPr>
    </w:p>
    <w:p w:rsidR="00257421" w:rsidRDefault="00257421" w:rsidP="000C1C92">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sz w:val="32"/>
          <w:szCs w:val="32"/>
        </w:rPr>
      </w:pPr>
    </w:p>
    <w:p w:rsidR="00257421" w:rsidRDefault="00257421" w:rsidP="000C1C92">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sz w:val="32"/>
          <w:szCs w:val="32"/>
        </w:rPr>
      </w:pPr>
    </w:p>
    <w:p w:rsidR="00257421" w:rsidRDefault="00257421" w:rsidP="000C1C92">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sz w:val="32"/>
          <w:szCs w:val="32"/>
        </w:rPr>
      </w:pPr>
    </w:p>
    <w:p w:rsidR="00257421" w:rsidRDefault="00257421" w:rsidP="000C1C92">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sz w:val="32"/>
          <w:szCs w:val="32"/>
        </w:rPr>
      </w:pPr>
    </w:p>
    <w:p w:rsidR="00257421" w:rsidRDefault="00257421" w:rsidP="00E03BCD">
      <w:pPr>
        <w:shd w:val="clear" w:color="auto" w:fill="FFFFFF" w:themeFill="background1"/>
        <w:spacing w:before="100" w:beforeAutospacing="1" w:after="100" w:afterAutospacing="1" w:line="360" w:lineRule="auto"/>
        <w:contextualSpacing/>
        <w:rPr>
          <w:rFonts w:ascii="Times New Roman" w:eastAsia="Times New Roman" w:hAnsi="Times New Roman" w:cs="Times New Roman"/>
          <w:b/>
          <w:sz w:val="32"/>
          <w:szCs w:val="32"/>
        </w:rPr>
      </w:pPr>
    </w:p>
    <w:p w:rsidR="00F45551" w:rsidRPr="009339E3" w:rsidRDefault="00B13478" w:rsidP="000C1C92">
      <w:pPr>
        <w:shd w:val="clear" w:color="auto" w:fill="FFFFFF" w:themeFill="background1"/>
        <w:spacing w:before="100" w:beforeAutospacing="1" w:after="100" w:afterAutospacing="1" w:line="36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ЗАКЛЮЧЕНИЕ</w:t>
      </w:r>
    </w:p>
    <w:p w:rsidR="00E7652F" w:rsidRPr="009339E3" w:rsidRDefault="00152FB8" w:rsidP="00944942">
      <w:pPr>
        <w:spacing w:after="240" w:line="360" w:lineRule="auto"/>
        <w:ind w:firstLine="709"/>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Агрессия – осознанные действия, которые причиняют или намерены причинить ущерб другому человеку, группе людей или животному. Внутривидовая агрессия связывается с причинением ущерба другому человеку или группе людей. Э. Фромм определяет агрессию более широко, как причинение ущерба не только человеку или животному, но и вообще любому объекту.</w:t>
      </w:r>
      <w:r w:rsidRPr="009339E3">
        <w:rPr>
          <w:rFonts w:ascii="Times New Roman" w:eastAsia="Times New Roman" w:hAnsi="Times New Roman" w:cs="Times New Roman"/>
          <w:color w:val="000000"/>
          <w:sz w:val="28"/>
          <w:szCs w:val="28"/>
        </w:rPr>
        <w:br/>
        <w:t>Сегодня существует три подхода к объяснению причин агрессии. Основоположником первого - теории влечения - является Зигмунд Фрейд. Он считал, что агрессивное поведение по своей природе инстинктивное и неизбежно. Возникновение и дальнейшее становление агрессивности у З. Фрейда связывается со стадиями детского развития. Новый подход изложен в</w:t>
      </w:r>
      <w:r w:rsidR="000C5914" w:rsidRPr="009339E3">
        <w:rPr>
          <w:rFonts w:ascii="Times New Roman" w:eastAsia="Times New Roman" w:hAnsi="Times New Roman" w:cs="Times New Roman"/>
          <w:color w:val="000000"/>
          <w:sz w:val="28"/>
          <w:szCs w:val="28"/>
        </w:rPr>
        <w:t xml:space="preserve"> </w:t>
      </w:r>
      <w:r w:rsidRPr="009339E3">
        <w:rPr>
          <w:rFonts w:ascii="Times New Roman" w:eastAsia="Times New Roman" w:hAnsi="Times New Roman" w:cs="Times New Roman"/>
          <w:color w:val="000000"/>
          <w:sz w:val="28"/>
          <w:szCs w:val="28"/>
        </w:rPr>
        <w:t xml:space="preserve">работах К.Лоренца, который считал, что агрессия берет </w:t>
      </w:r>
      <w:r w:rsidR="003954D9" w:rsidRPr="009339E3">
        <w:rPr>
          <w:rFonts w:ascii="Times New Roman" w:eastAsia="Times New Roman" w:hAnsi="Times New Roman" w:cs="Times New Roman"/>
          <w:color w:val="000000"/>
          <w:sz w:val="28"/>
          <w:szCs w:val="28"/>
        </w:rPr>
        <w:t>начало,</w:t>
      </w:r>
      <w:r w:rsidRPr="009339E3">
        <w:rPr>
          <w:rFonts w:ascii="Times New Roman" w:eastAsia="Times New Roman" w:hAnsi="Times New Roman" w:cs="Times New Roman"/>
          <w:color w:val="000000"/>
          <w:sz w:val="28"/>
          <w:szCs w:val="28"/>
        </w:rPr>
        <w:t xml:space="preserve"> прежде </w:t>
      </w:r>
      <w:r w:rsidR="003954D9" w:rsidRPr="009339E3">
        <w:rPr>
          <w:rFonts w:ascii="Times New Roman" w:eastAsia="Times New Roman" w:hAnsi="Times New Roman" w:cs="Times New Roman"/>
          <w:color w:val="000000"/>
          <w:sz w:val="28"/>
          <w:szCs w:val="28"/>
        </w:rPr>
        <w:t>всего,</w:t>
      </w:r>
      <w:r w:rsidRPr="009339E3">
        <w:rPr>
          <w:rFonts w:ascii="Times New Roman" w:eastAsia="Times New Roman" w:hAnsi="Times New Roman" w:cs="Times New Roman"/>
          <w:color w:val="000000"/>
          <w:sz w:val="28"/>
          <w:szCs w:val="28"/>
        </w:rPr>
        <w:t xml:space="preserve"> из врожденного инстинкта борьбы за выживание, который присутствует у людей так же, как и у других живых существ. Фрустрационная теория, предложенная Д. Доллардом рассматривает агрессивное поведение как ситуативный, а не эволюционный процесс. Основные положения этой теории звучат так: фрустрация всегда приводит к агрессии в какой-либо форме, а агрессия всегда является результатом фрустрации. Теория социального научения гласит,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 </w:t>
      </w:r>
      <w:r w:rsidRPr="009339E3">
        <w:rPr>
          <w:rFonts w:ascii="Times New Roman" w:eastAsia="Times New Roman" w:hAnsi="Times New Roman" w:cs="Times New Roman"/>
          <w:color w:val="000000"/>
          <w:sz w:val="28"/>
          <w:szCs w:val="28"/>
        </w:rPr>
        <w:br/>
        <w:t xml:space="preserve">Агрессивные действия у ребенка можно наблюдать уже с самого раннего детства. В первые годы жизни агрессия проявляется почти исключительно в импульсивных приступах упрямства, часто не поддающихся управлению взрослыми. Агрессивное поведение уже в школьном возрасте принимает разнообразные формы. В психологии принято выделять вербальную и физическую агрессию, каждая из которых может иметь прямые и косвенные формы. </w:t>
      </w:r>
      <w:r w:rsidR="000C5914" w:rsidRPr="009339E3">
        <w:rPr>
          <w:rFonts w:ascii="Times New Roman" w:eastAsia="Times New Roman" w:hAnsi="Times New Roman" w:cs="Times New Roman"/>
          <w:color w:val="000000"/>
          <w:sz w:val="28"/>
          <w:szCs w:val="28"/>
        </w:rPr>
        <w:t>П</w:t>
      </w:r>
      <w:r w:rsidRPr="009339E3">
        <w:rPr>
          <w:rFonts w:ascii="Times New Roman" w:eastAsia="Times New Roman" w:hAnsi="Times New Roman" w:cs="Times New Roman"/>
          <w:color w:val="000000"/>
          <w:sz w:val="28"/>
          <w:szCs w:val="28"/>
        </w:rPr>
        <w:t xml:space="preserve">роявления агрессивности у </w:t>
      </w:r>
      <w:r w:rsidR="00E7652F" w:rsidRPr="009339E3">
        <w:rPr>
          <w:rFonts w:ascii="Times New Roman" w:eastAsia="Times New Roman" w:hAnsi="Times New Roman" w:cs="Times New Roman"/>
          <w:color w:val="000000"/>
          <w:sz w:val="28"/>
          <w:szCs w:val="28"/>
        </w:rPr>
        <w:t xml:space="preserve">младшего </w:t>
      </w:r>
      <w:r w:rsidRPr="009339E3">
        <w:rPr>
          <w:rFonts w:ascii="Times New Roman" w:eastAsia="Times New Roman" w:hAnsi="Times New Roman" w:cs="Times New Roman"/>
          <w:color w:val="000000"/>
          <w:sz w:val="28"/>
          <w:szCs w:val="28"/>
        </w:rPr>
        <w:t>школьника является следствием множества причин, наиболее з</w:t>
      </w:r>
      <w:r w:rsidR="000C5914" w:rsidRPr="009339E3">
        <w:rPr>
          <w:rFonts w:ascii="Times New Roman" w:eastAsia="Times New Roman" w:hAnsi="Times New Roman" w:cs="Times New Roman"/>
          <w:color w:val="000000"/>
          <w:sz w:val="28"/>
          <w:szCs w:val="28"/>
        </w:rPr>
        <w:t>начимыми из к</w:t>
      </w:r>
      <w:r w:rsidR="0081771A" w:rsidRPr="009339E3">
        <w:rPr>
          <w:rFonts w:ascii="Times New Roman" w:eastAsia="Times New Roman" w:hAnsi="Times New Roman" w:cs="Times New Roman"/>
          <w:color w:val="000000"/>
          <w:sz w:val="28"/>
          <w:szCs w:val="28"/>
        </w:rPr>
        <w:t>оторых являются:</w:t>
      </w:r>
      <w:r w:rsidR="0081771A" w:rsidRPr="009339E3">
        <w:rPr>
          <w:rFonts w:ascii="Times New Roman" w:eastAsia="Times New Roman" w:hAnsi="Times New Roman" w:cs="Times New Roman"/>
          <w:color w:val="000000"/>
          <w:sz w:val="28"/>
          <w:szCs w:val="28"/>
        </w:rPr>
        <w:br/>
      </w:r>
      <w:r w:rsidR="0081771A" w:rsidRPr="009339E3">
        <w:rPr>
          <w:rFonts w:ascii="Times New Roman" w:eastAsia="Times New Roman" w:hAnsi="Times New Roman" w:cs="Times New Roman"/>
          <w:color w:val="000000"/>
          <w:sz w:val="28"/>
          <w:szCs w:val="28"/>
        </w:rPr>
        <w:lastRenderedPageBreak/>
        <w:t>1)</w:t>
      </w:r>
      <w:r w:rsidR="000C5914" w:rsidRPr="009339E3">
        <w:rPr>
          <w:rFonts w:ascii="Times New Roman" w:eastAsia="Times New Roman" w:hAnsi="Times New Roman" w:cs="Times New Roman"/>
          <w:color w:val="000000"/>
          <w:sz w:val="28"/>
          <w:szCs w:val="28"/>
        </w:rPr>
        <w:t xml:space="preserve"> </w:t>
      </w:r>
      <w:r w:rsidRPr="009339E3">
        <w:rPr>
          <w:rFonts w:ascii="Times New Roman" w:eastAsia="Times New Roman" w:hAnsi="Times New Roman" w:cs="Times New Roman"/>
          <w:color w:val="000000"/>
          <w:sz w:val="28"/>
          <w:szCs w:val="28"/>
        </w:rPr>
        <w:t>неудовлетворенность ребенка содержанием общения с близкими взрослыми и со сверстниками;</w:t>
      </w:r>
      <w:r w:rsidRPr="009339E3">
        <w:rPr>
          <w:rFonts w:ascii="Times New Roman" w:eastAsia="Times New Roman" w:hAnsi="Times New Roman" w:cs="Times New Roman"/>
          <w:color w:val="000000"/>
          <w:sz w:val="28"/>
          <w:szCs w:val="28"/>
        </w:rPr>
        <w:br/>
        <w:t>2) низкий социальный статус ребенка в группе;</w:t>
      </w:r>
      <w:r w:rsidRPr="009339E3">
        <w:rPr>
          <w:rFonts w:ascii="Times New Roman" w:eastAsia="Times New Roman" w:hAnsi="Times New Roman" w:cs="Times New Roman"/>
          <w:color w:val="000000"/>
          <w:sz w:val="28"/>
          <w:szCs w:val="28"/>
        </w:rPr>
        <w:br/>
        <w:t>3) неуспех в совместной со сверстниками деятельности, обусловленный как трудностями операционального характера, так и изменением мотивационной стороны деятельности;</w:t>
      </w:r>
      <w:r w:rsidRPr="009339E3">
        <w:rPr>
          <w:rFonts w:ascii="Times New Roman" w:eastAsia="Times New Roman" w:hAnsi="Times New Roman" w:cs="Times New Roman"/>
          <w:color w:val="000000"/>
          <w:sz w:val="28"/>
          <w:szCs w:val="28"/>
        </w:rPr>
        <w:br/>
        <w:t>4) неудовлетворе</w:t>
      </w:r>
      <w:r w:rsidR="00AC07DE">
        <w:rPr>
          <w:rFonts w:ascii="Times New Roman" w:eastAsia="Times New Roman" w:hAnsi="Times New Roman" w:cs="Times New Roman"/>
          <w:color w:val="000000"/>
          <w:sz w:val="28"/>
          <w:szCs w:val="28"/>
        </w:rPr>
        <w:t>нность потребности в признании.</w:t>
      </w:r>
      <w:r w:rsidRPr="009339E3">
        <w:rPr>
          <w:rFonts w:ascii="Times New Roman" w:eastAsia="Times New Roman" w:hAnsi="Times New Roman" w:cs="Times New Roman"/>
          <w:color w:val="000000"/>
          <w:sz w:val="28"/>
          <w:szCs w:val="28"/>
        </w:rPr>
        <w:br/>
        <w:t>Взрослый всегда является для ребенка не только носителем средств и образцов действия, но и живой, уникаль</w:t>
      </w:r>
      <w:r w:rsidR="000C5914" w:rsidRPr="009339E3">
        <w:rPr>
          <w:rFonts w:ascii="Times New Roman" w:eastAsia="Times New Roman" w:hAnsi="Times New Roman" w:cs="Times New Roman"/>
          <w:color w:val="000000"/>
          <w:sz w:val="28"/>
          <w:szCs w:val="28"/>
        </w:rPr>
        <w:t xml:space="preserve">ной личностью, воплощающей свои </w:t>
      </w:r>
      <w:r w:rsidRPr="009339E3">
        <w:rPr>
          <w:rFonts w:ascii="Times New Roman" w:eastAsia="Times New Roman" w:hAnsi="Times New Roman" w:cs="Times New Roman"/>
          <w:color w:val="000000"/>
          <w:sz w:val="28"/>
          <w:szCs w:val="28"/>
        </w:rPr>
        <w:t>индивидуальные мотивы и смыслы. Он является для ребенка как бы олицетворением тех ценностных и мотивационных уровней, которыми ребенок еще не обладает. На эти уровни он может подняться только вместе со взрослым — через общение, совместную деятельность и общие переживания.</w:t>
      </w:r>
      <w:r w:rsidRPr="009339E3">
        <w:rPr>
          <w:rFonts w:ascii="Times New Roman" w:eastAsia="Times New Roman" w:hAnsi="Times New Roman" w:cs="Times New Roman"/>
          <w:color w:val="000000"/>
          <w:sz w:val="28"/>
          <w:szCs w:val="28"/>
        </w:rPr>
        <w:br/>
        <w:t xml:space="preserve">Таким образом, формирование агрессивности в детском возрасте обусловлено многими факторами. На агрессивность в детском возрасте оказывают влияние: </w:t>
      </w:r>
    </w:p>
    <w:p w:rsidR="00E7652F" w:rsidRPr="009339E3" w:rsidRDefault="00152FB8" w:rsidP="00944942">
      <w:pPr>
        <w:pStyle w:val="a3"/>
        <w:numPr>
          <w:ilvl w:val="0"/>
          <w:numId w:val="30"/>
        </w:numPr>
        <w:spacing w:after="240" w:line="360" w:lineRule="auto"/>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xml:space="preserve">особенности взаимоотношений в семье, </w:t>
      </w:r>
    </w:p>
    <w:p w:rsidR="00E7652F" w:rsidRPr="009339E3" w:rsidRDefault="00152FB8" w:rsidP="00944942">
      <w:pPr>
        <w:pStyle w:val="a3"/>
        <w:numPr>
          <w:ilvl w:val="0"/>
          <w:numId w:val="30"/>
        </w:numPr>
        <w:spacing w:after="240" w:line="360" w:lineRule="auto"/>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стили семейного воспитания,</w:t>
      </w:r>
    </w:p>
    <w:p w:rsidR="00E7652F" w:rsidRPr="009339E3" w:rsidRDefault="00152FB8" w:rsidP="00944942">
      <w:pPr>
        <w:pStyle w:val="a3"/>
        <w:numPr>
          <w:ilvl w:val="0"/>
          <w:numId w:val="30"/>
        </w:numPr>
        <w:spacing w:after="240" w:line="360" w:lineRule="auto"/>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xml:space="preserve"> возрастные особенности, </w:t>
      </w:r>
    </w:p>
    <w:p w:rsidR="00E7652F" w:rsidRPr="009339E3" w:rsidRDefault="00152FB8" w:rsidP="00944942">
      <w:pPr>
        <w:pStyle w:val="a3"/>
        <w:numPr>
          <w:ilvl w:val="0"/>
          <w:numId w:val="30"/>
        </w:numPr>
        <w:spacing w:after="240" w:line="360" w:lineRule="auto"/>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xml:space="preserve">социально-культурный статус семьи, индивидуальные особенности человека, </w:t>
      </w:r>
    </w:p>
    <w:p w:rsidR="00E7652F" w:rsidRPr="009339E3" w:rsidRDefault="00152FB8" w:rsidP="00944942">
      <w:pPr>
        <w:pStyle w:val="a3"/>
        <w:numPr>
          <w:ilvl w:val="0"/>
          <w:numId w:val="30"/>
        </w:numPr>
        <w:spacing w:after="240" w:line="360" w:lineRule="auto"/>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примеры агрессивного поведения, демонстрируемые взрослыми</w:t>
      </w:r>
      <w:r w:rsidR="00E7652F" w:rsidRPr="009339E3">
        <w:rPr>
          <w:rFonts w:ascii="Times New Roman" w:eastAsia="Times New Roman" w:hAnsi="Times New Roman" w:cs="Times New Roman"/>
          <w:color w:val="000000"/>
          <w:sz w:val="28"/>
          <w:szCs w:val="28"/>
        </w:rPr>
        <w:t xml:space="preserve">, сверстниками и телевидением. </w:t>
      </w:r>
    </w:p>
    <w:p w:rsidR="00645867" w:rsidRPr="009339E3" w:rsidRDefault="00D26A71" w:rsidP="00944942">
      <w:pPr>
        <w:spacing w:after="240" w:line="360" w:lineRule="auto"/>
        <w:contextualSpacing/>
        <w:rPr>
          <w:rFonts w:ascii="Times New Roman" w:eastAsia="Times New Roman" w:hAnsi="Times New Roman" w:cs="Times New Roman"/>
          <w:color w:val="000000"/>
          <w:sz w:val="28"/>
          <w:szCs w:val="28"/>
        </w:rPr>
      </w:pPr>
      <w:r w:rsidRPr="009339E3">
        <w:rPr>
          <w:rFonts w:ascii="Times New Roman" w:eastAsia="Times New Roman" w:hAnsi="Times New Roman" w:cs="Times New Roman"/>
          <w:color w:val="000000"/>
          <w:sz w:val="28"/>
          <w:szCs w:val="28"/>
        </w:rPr>
        <w:t xml:space="preserve">            </w:t>
      </w:r>
      <w:r w:rsidR="00152FB8" w:rsidRPr="009339E3">
        <w:rPr>
          <w:rFonts w:ascii="Times New Roman" w:eastAsia="Times New Roman" w:hAnsi="Times New Roman" w:cs="Times New Roman"/>
          <w:color w:val="000000"/>
          <w:sz w:val="28"/>
          <w:szCs w:val="28"/>
        </w:rPr>
        <w:t>В процессе экспериментального исследования на первом его этапе, в ходе изучения уровня агрессивности у детей мы выявили, что дети в классе не отличаются высоким уровнем агрессивности, как по оценкам родителей и педагогов, так и по результатам анализа проек</w:t>
      </w:r>
      <w:r w:rsidR="00AC07DE">
        <w:rPr>
          <w:rFonts w:ascii="Times New Roman" w:eastAsia="Times New Roman" w:hAnsi="Times New Roman" w:cs="Times New Roman"/>
          <w:color w:val="000000"/>
          <w:sz w:val="28"/>
          <w:szCs w:val="28"/>
        </w:rPr>
        <w:t xml:space="preserve">тивной выполнения методики. </w:t>
      </w:r>
    </w:p>
    <w:p w:rsidR="007045AD" w:rsidRPr="009339E3" w:rsidRDefault="00AC07DE" w:rsidP="00944942">
      <w:pPr>
        <w:spacing w:after="240" w:line="36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645867" w:rsidRPr="009339E3">
        <w:rPr>
          <w:rFonts w:ascii="Times New Roman" w:eastAsia="Times New Roman" w:hAnsi="Times New Roman" w:cs="Times New Roman"/>
          <w:color w:val="000000"/>
          <w:sz w:val="28"/>
          <w:szCs w:val="28"/>
        </w:rPr>
        <w:t xml:space="preserve">  </w:t>
      </w:r>
      <w:r w:rsidR="007045AD" w:rsidRPr="009339E3">
        <w:rPr>
          <w:rFonts w:ascii="Times New Roman" w:eastAsia="Times New Roman" w:hAnsi="Times New Roman" w:cs="Times New Roman"/>
          <w:sz w:val="28"/>
          <w:szCs w:val="28"/>
        </w:rPr>
        <w:t>В то же время, в младшем школьном возрасте ещё не поздно предпринять своевременные меры, для преодоления этих тенденций. Мы полагаем, что приведённые выше данные дают новые ориентиры для коррекционной работы с агрессивными детьми. Эта работа должна быть направлена не на безопасный выход агрессии (эмоциональная разрядка), не на повышение самооценки, и не на развитие коммуникативных навыков или игровой деятельности, а на преодоление внутренней изоляции, на формирование способности видеть и понимать других. Эта задача требует отказа от не</w:t>
      </w:r>
      <w:r w:rsidR="001256E6" w:rsidRPr="009339E3">
        <w:rPr>
          <w:rFonts w:ascii="Times New Roman" w:eastAsia="Times New Roman" w:hAnsi="Times New Roman" w:cs="Times New Roman"/>
          <w:sz w:val="28"/>
          <w:szCs w:val="28"/>
        </w:rPr>
        <w:t xml:space="preserve">которых привычных форм работы </w:t>
      </w:r>
      <w:r w:rsidR="007045AD" w:rsidRPr="009339E3">
        <w:rPr>
          <w:rFonts w:ascii="Times New Roman" w:eastAsia="Times New Roman" w:hAnsi="Times New Roman" w:cs="Times New Roman"/>
          <w:sz w:val="28"/>
          <w:szCs w:val="28"/>
        </w:rPr>
        <w:t>школьного педагога. Такие традиционные формы воздействия как убеждения и объяснения воспитателя, приведение положительных примеров и призывы не обижать других оказываются малоэффекти</w:t>
      </w:r>
      <w:r w:rsidR="001256E6" w:rsidRPr="009339E3">
        <w:rPr>
          <w:rFonts w:ascii="Times New Roman" w:eastAsia="Times New Roman" w:hAnsi="Times New Roman" w:cs="Times New Roman"/>
          <w:sz w:val="28"/>
          <w:szCs w:val="28"/>
        </w:rPr>
        <w:t xml:space="preserve">вны при работе с агрессивными </w:t>
      </w:r>
      <w:r w:rsidR="007045AD" w:rsidRPr="009339E3">
        <w:rPr>
          <w:rFonts w:ascii="Times New Roman" w:eastAsia="Times New Roman" w:hAnsi="Times New Roman" w:cs="Times New Roman"/>
          <w:sz w:val="28"/>
          <w:szCs w:val="28"/>
        </w:rPr>
        <w:t>школьниками. Они и так знают, что хорошо, а что плохо, а сверстник, которого приводят</w:t>
      </w:r>
      <w:r w:rsidR="00027F67" w:rsidRPr="009339E3">
        <w:rPr>
          <w:rFonts w:ascii="Times New Roman" w:eastAsia="Times New Roman" w:hAnsi="Times New Roman" w:cs="Times New Roman"/>
          <w:sz w:val="28"/>
          <w:szCs w:val="28"/>
        </w:rPr>
        <w:t xml:space="preserve"> в качестве образца, может вызва</w:t>
      </w:r>
      <w:r w:rsidR="007045AD" w:rsidRPr="009339E3">
        <w:rPr>
          <w:rFonts w:ascii="Times New Roman" w:eastAsia="Times New Roman" w:hAnsi="Times New Roman" w:cs="Times New Roman"/>
          <w:sz w:val="28"/>
          <w:szCs w:val="28"/>
        </w:rPr>
        <w:t>ть только неприязнь со стороны ребёнка. </w:t>
      </w:r>
    </w:p>
    <w:p w:rsidR="007045AD" w:rsidRPr="009339E3" w:rsidRDefault="007045AD" w:rsidP="00944942">
      <w:pPr>
        <w:spacing w:before="100" w:beforeAutospacing="1" w:after="100" w:afterAutospacing="1" w:line="360" w:lineRule="auto"/>
        <w:ind w:firstLine="709"/>
        <w:contextualSpacing/>
        <w:rPr>
          <w:rFonts w:ascii="Times New Roman" w:eastAsia="Times New Roman" w:hAnsi="Times New Roman" w:cs="Times New Roman"/>
          <w:sz w:val="28"/>
          <w:szCs w:val="28"/>
        </w:rPr>
      </w:pPr>
      <w:r w:rsidRPr="009339E3">
        <w:rPr>
          <w:rFonts w:ascii="Times New Roman" w:eastAsia="Times New Roman" w:hAnsi="Times New Roman" w:cs="Times New Roman"/>
          <w:sz w:val="28"/>
          <w:szCs w:val="28"/>
        </w:rPr>
        <w:t>Необходимо отказаться также от соревновательного начала в играх и занятиях. Всевозможные конкурсы, игры-соревнования, поединки и состязания направляют внимание ребёнка на собственные успехи, порождают ориентацию на конкурентность и противопоставленность другим. В конечном счёте, независимо от того, выигрывает ребёнок или проигрывает, это ведёт к разобщённости и отчуждённости детей. </w:t>
      </w:r>
      <w:r w:rsidRPr="009339E3">
        <w:rPr>
          <w:rFonts w:ascii="Times New Roman" w:eastAsia="Times New Roman" w:hAnsi="Times New Roman" w:cs="Times New Roman"/>
          <w:sz w:val="28"/>
          <w:szCs w:val="28"/>
        </w:rPr>
        <w:br/>
      </w:r>
      <w:r w:rsidRPr="009339E3">
        <w:rPr>
          <w:rFonts w:ascii="Times New Roman" w:eastAsia="Times New Roman" w:hAnsi="Times New Roman" w:cs="Times New Roman"/>
          <w:sz w:val="28"/>
          <w:szCs w:val="28"/>
        </w:rPr>
        <w:br/>
        <w:t xml:space="preserve">Основной задачей в работе педагога и психолога с агрессивными детьми должно стать формирование общности с другими, возможности видеть и понимать своих сверстников. Главное здесь – помочь ребёнку увидеть в ровеснике не противника или конкурента, а интересного и самоценного человека, партнёра по общению и совместной деятельности. </w:t>
      </w:r>
    </w:p>
    <w:p w:rsidR="007045AD" w:rsidRPr="009339E3" w:rsidRDefault="007045AD" w:rsidP="00944942">
      <w:pPr>
        <w:spacing w:after="240" w:line="360" w:lineRule="auto"/>
        <w:contextualSpacing/>
        <w:rPr>
          <w:rFonts w:ascii="Times New Roman" w:eastAsia="Times New Roman" w:hAnsi="Times New Roman" w:cs="Times New Roman"/>
          <w:color w:val="000000"/>
          <w:sz w:val="28"/>
          <w:szCs w:val="28"/>
        </w:rPr>
      </w:pPr>
    </w:p>
    <w:p w:rsidR="00E06E1A" w:rsidRPr="009339E3" w:rsidRDefault="00E06E1A" w:rsidP="00944942">
      <w:pPr>
        <w:pStyle w:val="a3"/>
        <w:shd w:val="clear" w:color="auto" w:fill="FFFFFF" w:themeFill="background1"/>
        <w:spacing w:line="360" w:lineRule="auto"/>
        <w:ind w:left="1080"/>
        <w:rPr>
          <w:rFonts w:ascii="Times New Roman" w:hAnsi="Times New Roman" w:cs="Times New Roman"/>
          <w:b/>
          <w:sz w:val="32"/>
          <w:szCs w:val="32"/>
        </w:rPr>
      </w:pPr>
    </w:p>
    <w:p w:rsidR="00165997" w:rsidRPr="009339E3" w:rsidRDefault="00165997" w:rsidP="00944942">
      <w:pPr>
        <w:shd w:val="clear" w:color="auto" w:fill="FFFFFF" w:themeFill="background1"/>
        <w:spacing w:line="360" w:lineRule="auto"/>
        <w:contextualSpacing/>
        <w:rPr>
          <w:rFonts w:ascii="Times New Roman" w:hAnsi="Times New Roman" w:cs="Times New Roman"/>
          <w:b/>
          <w:sz w:val="32"/>
          <w:szCs w:val="32"/>
        </w:rPr>
      </w:pPr>
    </w:p>
    <w:p w:rsidR="00BC3826" w:rsidRPr="009339E3" w:rsidRDefault="00B13478" w:rsidP="000C1C92">
      <w:pPr>
        <w:shd w:val="clear" w:color="auto" w:fill="FFFFFF" w:themeFill="background1"/>
        <w:spacing w:line="360" w:lineRule="auto"/>
        <w:ind w:firstLine="851"/>
        <w:contextualSpacing/>
        <w:jc w:val="center"/>
        <w:rPr>
          <w:rFonts w:ascii="Times New Roman" w:hAnsi="Times New Roman" w:cs="Times New Roman"/>
          <w:b/>
          <w:sz w:val="32"/>
          <w:szCs w:val="32"/>
        </w:rPr>
      </w:pPr>
      <w:r>
        <w:rPr>
          <w:rFonts w:ascii="Times New Roman" w:hAnsi="Times New Roman" w:cs="Times New Roman"/>
          <w:b/>
          <w:sz w:val="32"/>
          <w:szCs w:val="32"/>
        </w:rPr>
        <w:lastRenderedPageBreak/>
        <w:t>СПИСОК</w:t>
      </w:r>
      <w:r w:rsidR="0045738B">
        <w:rPr>
          <w:rFonts w:ascii="Times New Roman" w:hAnsi="Times New Roman" w:cs="Times New Roman"/>
          <w:b/>
          <w:sz w:val="32"/>
          <w:szCs w:val="32"/>
        </w:rPr>
        <w:t xml:space="preserve"> ИСПОЛЬЗОВАННОЙ</w:t>
      </w:r>
      <w:r w:rsidR="00BD7784">
        <w:rPr>
          <w:rFonts w:ascii="Times New Roman" w:hAnsi="Times New Roman" w:cs="Times New Roman"/>
          <w:b/>
          <w:sz w:val="32"/>
          <w:szCs w:val="32"/>
        </w:rPr>
        <w:t xml:space="preserve"> </w:t>
      </w:r>
      <w:r w:rsidR="0045738B">
        <w:rPr>
          <w:rFonts w:ascii="Times New Roman" w:hAnsi="Times New Roman" w:cs="Times New Roman"/>
          <w:b/>
          <w:sz w:val="32"/>
          <w:szCs w:val="32"/>
        </w:rPr>
        <w:t>ЛИТЕРАТУРЫ</w:t>
      </w:r>
    </w:p>
    <w:p w:rsidR="005E2FB1" w:rsidRPr="009339E3" w:rsidRDefault="005E2FB1" w:rsidP="00944942">
      <w:pPr>
        <w:pStyle w:val="a3"/>
        <w:numPr>
          <w:ilvl w:val="0"/>
          <w:numId w:val="4"/>
        </w:numPr>
        <w:shd w:val="clear" w:color="auto" w:fill="FFFFFF" w:themeFill="background1"/>
        <w:spacing w:line="360" w:lineRule="auto"/>
        <w:rPr>
          <w:rFonts w:ascii="Times New Roman" w:hAnsi="Times New Roman" w:cs="Times New Roman"/>
          <w:sz w:val="28"/>
          <w:szCs w:val="28"/>
        </w:rPr>
      </w:pPr>
      <w:proofErr w:type="spellStart"/>
      <w:r w:rsidRPr="009339E3">
        <w:rPr>
          <w:rFonts w:ascii="Times New Roman" w:hAnsi="Times New Roman" w:cs="Times New Roman"/>
          <w:sz w:val="28"/>
          <w:szCs w:val="28"/>
        </w:rPr>
        <w:t>Кэмпбелл</w:t>
      </w:r>
      <w:proofErr w:type="spellEnd"/>
      <w:r w:rsidR="007C047F">
        <w:rPr>
          <w:rFonts w:ascii="Times New Roman" w:hAnsi="Times New Roman" w:cs="Times New Roman"/>
          <w:sz w:val="28"/>
          <w:szCs w:val="28"/>
        </w:rPr>
        <w:t>,</w:t>
      </w:r>
      <w:r w:rsidRPr="009339E3">
        <w:rPr>
          <w:rFonts w:ascii="Times New Roman" w:hAnsi="Times New Roman" w:cs="Times New Roman"/>
          <w:sz w:val="28"/>
          <w:szCs w:val="28"/>
        </w:rPr>
        <w:t xml:space="preserve"> Р. Как справляться с гневом ребенка.</w:t>
      </w:r>
      <w:r w:rsidR="00842CC7" w:rsidRPr="00842CC7">
        <w:rPr>
          <w:rFonts w:ascii="Times New Roman" w:hAnsi="Times New Roman" w:cs="Times New Roman"/>
          <w:sz w:val="28"/>
          <w:szCs w:val="28"/>
        </w:rPr>
        <w:t>/</w:t>
      </w:r>
      <w:r w:rsidR="00842CC7">
        <w:rPr>
          <w:rFonts w:ascii="Times New Roman" w:hAnsi="Times New Roman" w:cs="Times New Roman"/>
          <w:sz w:val="28"/>
          <w:szCs w:val="28"/>
        </w:rPr>
        <w:t xml:space="preserve">Р. </w:t>
      </w:r>
      <w:proofErr w:type="spellStart"/>
      <w:r w:rsidR="00842CC7">
        <w:rPr>
          <w:rFonts w:ascii="Times New Roman" w:hAnsi="Times New Roman" w:cs="Times New Roman"/>
          <w:sz w:val="28"/>
          <w:szCs w:val="28"/>
        </w:rPr>
        <w:t>Кэмпбелл</w:t>
      </w:r>
      <w:proofErr w:type="spellEnd"/>
      <w:r w:rsidR="00842CC7">
        <w:rPr>
          <w:rFonts w:ascii="Times New Roman" w:hAnsi="Times New Roman" w:cs="Times New Roman"/>
          <w:sz w:val="28"/>
          <w:szCs w:val="28"/>
        </w:rPr>
        <w:t>.</w:t>
      </w:r>
      <w:r w:rsidRPr="009339E3">
        <w:rPr>
          <w:rFonts w:ascii="Times New Roman" w:hAnsi="Times New Roman" w:cs="Times New Roman"/>
          <w:sz w:val="28"/>
          <w:szCs w:val="28"/>
        </w:rPr>
        <w:t xml:space="preserve"> - СПб</w:t>
      </w:r>
      <w:proofErr w:type="gramStart"/>
      <w:r w:rsidRPr="009339E3">
        <w:rPr>
          <w:rFonts w:ascii="Times New Roman" w:hAnsi="Times New Roman" w:cs="Times New Roman"/>
          <w:sz w:val="28"/>
          <w:szCs w:val="28"/>
        </w:rPr>
        <w:t xml:space="preserve">.: </w:t>
      </w:r>
      <w:proofErr w:type="gramEnd"/>
      <w:r w:rsidRPr="009339E3">
        <w:rPr>
          <w:rFonts w:ascii="Times New Roman" w:hAnsi="Times New Roman" w:cs="Times New Roman"/>
          <w:sz w:val="28"/>
          <w:szCs w:val="28"/>
        </w:rPr>
        <w:t xml:space="preserve">Питер, 1997. </w:t>
      </w:r>
    </w:p>
    <w:p w:rsidR="005E2FB1" w:rsidRPr="009339E3" w:rsidRDefault="005E2FB1" w:rsidP="00944942">
      <w:pPr>
        <w:pStyle w:val="a3"/>
        <w:numPr>
          <w:ilvl w:val="0"/>
          <w:numId w:val="4"/>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Лоренц</w:t>
      </w:r>
      <w:r w:rsidR="007C047F">
        <w:rPr>
          <w:rFonts w:ascii="Times New Roman" w:hAnsi="Times New Roman" w:cs="Times New Roman"/>
          <w:sz w:val="28"/>
          <w:szCs w:val="28"/>
        </w:rPr>
        <w:t>,</w:t>
      </w:r>
      <w:r w:rsidRPr="009339E3">
        <w:rPr>
          <w:rFonts w:ascii="Times New Roman" w:hAnsi="Times New Roman" w:cs="Times New Roman"/>
          <w:sz w:val="28"/>
          <w:szCs w:val="28"/>
        </w:rPr>
        <w:t xml:space="preserve"> К. Агрессия (так называемое зло). </w:t>
      </w:r>
      <w:r w:rsidR="00FA6F3F" w:rsidRPr="00842CC7">
        <w:rPr>
          <w:rFonts w:ascii="Times New Roman" w:hAnsi="Times New Roman" w:cs="Times New Roman"/>
          <w:sz w:val="28"/>
          <w:szCs w:val="28"/>
        </w:rPr>
        <w:t>/</w:t>
      </w:r>
      <w:r w:rsidR="00FA6F3F">
        <w:rPr>
          <w:rFonts w:ascii="Times New Roman" w:hAnsi="Times New Roman" w:cs="Times New Roman"/>
          <w:sz w:val="28"/>
          <w:szCs w:val="28"/>
        </w:rPr>
        <w:t xml:space="preserve">К. Лоренц. </w:t>
      </w:r>
      <w:r w:rsidRPr="009339E3">
        <w:rPr>
          <w:rFonts w:ascii="Times New Roman" w:hAnsi="Times New Roman" w:cs="Times New Roman"/>
          <w:sz w:val="28"/>
          <w:szCs w:val="28"/>
        </w:rPr>
        <w:t xml:space="preserve">- М.: Просвещение, 1994. </w:t>
      </w:r>
    </w:p>
    <w:p w:rsidR="005E2FB1" w:rsidRPr="009339E3" w:rsidRDefault="005E2FB1" w:rsidP="00944942">
      <w:pPr>
        <w:pStyle w:val="a3"/>
        <w:numPr>
          <w:ilvl w:val="0"/>
          <w:numId w:val="4"/>
        </w:numPr>
        <w:shd w:val="clear" w:color="auto" w:fill="FFFFFF" w:themeFill="background1"/>
        <w:spacing w:line="360" w:lineRule="auto"/>
        <w:rPr>
          <w:rFonts w:ascii="Times New Roman" w:hAnsi="Times New Roman" w:cs="Times New Roman"/>
          <w:sz w:val="28"/>
          <w:szCs w:val="28"/>
        </w:rPr>
      </w:pPr>
      <w:proofErr w:type="spellStart"/>
      <w:r w:rsidRPr="009339E3">
        <w:rPr>
          <w:rFonts w:ascii="Times New Roman" w:hAnsi="Times New Roman" w:cs="Times New Roman"/>
          <w:sz w:val="28"/>
          <w:szCs w:val="28"/>
        </w:rPr>
        <w:t>Лэйн</w:t>
      </w:r>
      <w:proofErr w:type="spellEnd"/>
      <w:r w:rsidR="007C047F">
        <w:rPr>
          <w:rFonts w:ascii="Times New Roman" w:hAnsi="Times New Roman" w:cs="Times New Roman"/>
          <w:sz w:val="28"/>
          <w:szCs w:val="28"/>
        </w:rPr>
        <w:t>,</w:t>
      </w:r>
      <w:r w:rsidR="006865E5">
        <w:rPr>
          <w:rFonts w:ascii="Times New Roman" w:hAnsi="Times New Roman" w:cs="Times New Roman"/>
          <w:sz w:val="28"/>
          <w:szCs w:val="28"/>
        </w:rPr>
        <w:t xml:space="preserve"> Д. Школьная травля (</w:t>
      </w:r>
      <w:proofErr w:type="spellStart"/>
      <w:r w:rsidR="006865E5">
        <w:rPr>
          <w:rFonts w:ascii="Times New Roman" w:hAnsi="Times New Roman" w:cs="Times New Roman"/>
          <w:sz w:val="28"/>
          <w:szCs w:val="28"/>
        </w:rPr>
        <w:t>буллинг</w:t>
      </w:r>
      <w:proofErr w:type="spellEnd"/>
      <w:r w:rsidR="006865E5">
        <w:rPr>
          <w:rFonts w:ascii="Times New Roman" w:hAnsi="Times New Roman" w:cs="Times New Roman"/>
          <w:sz w:val="28"/>
          <w:szCs w:val="28"/>
        </w:rPr>
        <w:t>)</w:t>
      </w:r>
      <w:r w:rsidR="002063F4">
        <w:rPr>
          <w:rFonts w:ascii="Times New Roman" w:hAnsi="Times New Roman" w:cs="Times New Roman"/>
          <w:sz w:val="28"/>
          <w:szCs w:val="28"/>
        </w:rPr>
        <w:t>.</w:t>
      </w:r>
      <w:r w:rsidR="006865E5">
        <w:rPr>
          <w:rFonts w:ascii="Times New Roman" w:hAnsi="Times New Roman" w:cs="Times New Roman"/>
          <w:sz w:val="28"/>
          <w:szCs w:val="28"/>
        </w:rPr>
        <w:t xml:space="preserve"> /</w:t>
      </w:r>
      <w:r w:rsidRPr="009339E3">
        <w:rPr>
          <w:rFonts w:ascii="Times New Roman" w:hAnsi="Times New Roman" w:cs="Times New Roman"/>
          <w:sz w:val="28"/>
          <w:szCs w:val="28"/>
        </w:rPr>
        <w:t xml:space="preserve"> Детская и подростковая психотерапия / Под ред. Д.Лэйна, Э.Миллера. - СПб.: Питер, 2001. - С.240-276. </w:t>
      </w:r>
    </w:p>
    <w:p w:rsidR="005E2FB1" w:rsidRPr="009339E3" w:rsidRDefault="005E2FB1" w:rsidP="00944942">
      <w:pPr>
        <w:pStyle w:val="a3"/>
        <w:numPr>
          <w:ilvl w:val="0"/>
          <w:numId w:val="4"/>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Лютова</w:t>
      </w:r>
      <w:r w:rsidR="007C047F">
        <w:rPr>
          <w:rFonts w:ascii="Times New Roman" w:hAnsi="Times New Roman" w:cs="Times New Roman"/>
          <w:sz w:val="28"/>
          <w:szCs w:val="28"/>
        </w:rPr>
        <w:t>,</w:t>
      </w:r>
      <w:r w:rsidR="006865E5">
        <w:rPr>
          <w:rFonts w:ascii="Times New Roman" w:hAnsi="Times New Roman" w:cs="Times New Roman"/>
          <w:sz w:val="28"/>
          <w:szCs w:val="28"/>
        </w:rPr>
        <w:t xml:space="preserve"> Е.К.</w:t>
      </w:r>
      <w:r w:rsidRPr="009339E3">
        <w:rPr>
          <w:rFonts w:ascii="Times New Roman" w:hAnsi="Times New Roman" w:cs="Times New Roman"/>
          <w:sz w:val="28"/>
          <w:szCs w:val="28"/>
        </w:rPr>
        <w:t xml:space="preserve"> Тренинг эффективного взаимодействия с детьми.</w:t>
      </w:r>
      <w:r w:rsidR="006865E5" w:rsidRPr="006865E5">
        <w:rPr>
          <w:rFonts w:ascii="Times New Roman" w:hAnsi="Times New Roman" w:cs="Times New Roman"/>
          <w:sz w:val="28"/>
          <w:szCs w:val="28"/>
        </w:rPr>
        <w:t xml:space="preserve">/ </w:t>
      </w:r>
      <w:r w:rsidR="006865E5">
        <w:rPr>
          <w:rFonts w:ascii="Times New Roman" w:hAnsi="Times New Roman" w:cs="Times New Roman"/>
          <w:sz w:val="28"/>
          <w:szCs w:val="28"/>
        </w:rPr>
        <w:t xml:space="preserve">Е.К.Лютова, Г.Б. </w:t>
      </w:r>
      <w:r w:rsidR="006865E5" w:rsidRPr="009339E3">
        <w:rPr>
          <w:rFonts w:ascii="Times New Roman" w:hAnsi="Times New Roman" w:cs="Times New Roman"/>
          <w:sz w:val="28"/>
          <w:szCs w:val="28"/>
        </w:rPr>
        <w:t xml:space="preserve">Монина. </w:t>
      </w:r>
      <w:r w:rsidRPr="009339E3">
        <w:rPr>
          <w:rFonts w:ascii="Times New Roman" w:hAnsi="Times New Roman" w:cs="Times New Roman"/>
          <w:sz w:val="28"/>
          <w:szCs w:val="28"/>
        </w:rPr>
        <w:t xml:space="preserve"> - СПб.: Речь, 2003. - 190 с. </w:t>
      </w:r>
    </w:p>
    <w:p w:rsidR="005E2FB1" w:rsidRPr="00761641" w:rsidRDefault="005E2FB1" w:rsidP="00761641">
      <w:pPr>
        <w:pStyle w:val="a3"/>
        <w:numPr>
          <w:ilvl w:val="0"/>
          <w:numId w:val="4"/>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Мельникова</w:t>
      </w:r>
      <w:r w:rsidR="0097148B">
        <w:rPr>
          <w:rFonts w:ascii="Times New Roman" w:hAnsi="Times New Roman" w:cs="Times New Roman"/>
          <w:sz w:val="28"/>
          <w:szCs w:val="28"/>
        </w:rPr>
        <w:t>,</w:t>
      </w:r>
      <w:r w:rsidRPr="009339E3">
        <w:rPr>
          <w:rFonts w:ascii="Times New Roman" w:hAnsi="Times New Roman" w:cs="Times New Roman"/>
          <w:sz w:val="28"/>
          <w:szCs w:val="28"/>
        </w:rPr>
        <w:t xml:space="preserve"> М. Граница тела и агрессивность: исследование детей 6-7 лет.</w:t>
      </w:r>
      <w:r w:rsidR="00E62454" w:rsidRPr="00E62454">
        <w:rPr>
          <w:rFonts w:ascii="Times New Roman" w:hAnsi="Times New Roman" w:cs="Times New Roman"/>
          <w:sz w:val="28"/>
          <w:szCs w:val="28"/>
        </w:rPr>
        <w:t>/</w:t>
      </w:r>
      <w:r w:rsidR="00E62454">
        <w:rPr>
          <w:rFonts w:ascii="Times New Roman" w:hAnsi="Times New Roman" w:cs="Times New Roman"/>
          <w:sz w:val="28"/>
          <w:szCs w:val="28"/>
        </w:rPr>
        <w:t>М. Мельникова.</w:t>
      </w:r>
      <w:r w:rsidRPr="009339E3">
        <w:rPr>
          <w:rFonts w:ascii="Times New Roman" w:hAnsi="Times New Roman" w:cs="Times New Roman"/>
          <w:sz w:val="28"/>
          <w:szCs w:val="28"/>
        </w:rPr>
        <w:t xml:space="preserve"> - Ижевск: Удмуртский ун-т, 2003. - 126 </w:t>
      </w:r>
      <w:proofErr w:type="gramStart"/>
      <w:r w:rsidRPr="009339E3">
        <w:rPr>
          <w:rFonts w:ascii="Times New Roman" w:hAnsi="Times New Roman" w:cs="Times New Roman"/>
          <w:sz w:val="28"/>
          <w:szCs w:val="28"/>
        </w:rPr>
        <w:t>с</w:t>
      </w:r>
      <w:proofErr w:type="gramEnd"/>
      <w:r w:rsidRPr="009339E3">
        <w:rPr>
          <w:rFonts w:ascii="Times New Roman" w:hAnsi="Times New Roman" w:cs="Times New Roman"/>
          <w:sz w:val="28"/>
          <w:szCs w:val="28"/>
        </w:rPr>
        <w:t xml:space="preserve">. </w:t>
      </w:r>
    </w:p>
    <w:p w:rsidR="005E2FB1" w:rsidRPr="009E7F5A" w:rsidRDefault="00B54040" w:rsidP="009E7F5A">
      <w:pPr>
        <w:pStyle w:val="a3"/>
        <w:numPr>
          <w:ilvl w:val="0"/>
          <w:numId w:val="4"/>
        </w:numPr>
        <w:shd w:val="clear" w:color="auto" w:fill="FFFFFF" w:themeFill="background1"/>
        <w:spacing w:line="360" w:lineRule="auto"/>
        <w:rPr>
          <w:rFonts w:ascii="Times New Roman" w:hAnsi="Times New Roman" w:cs="Times New Roman"/>
          <w:sz w:val="28"/>
          <w:szCs w:val="28"/>
        </w:rPr>
      </w:pPr>
      <w:r w:rsidRPr="00761641">
        <w:rPr>
          <w:rFonts w:ascii="Times New Roman" w:hAnsi="Times New Roman" w:cs="Times New Roman"/>
          <w:sz w:val="28"/>
          <w:szCs w:val="28"/>
        </w:rPr>
        <w:t xml:space="preserve"> </w:t>
      </w:r>
      <w:proofErr w:type="spellStart"/>
      <w:r w:rsidR="005E2FB1" w:rsidRPr="00761641">
        <w:rPr>
          <w:rFonts w:ascii="Times New Roman" w:hAnsi="Times New Roman" w:cs="Times New Roman"/>
          <w:sz w:val="28"/>
          <w:szCs w:val="28"/>
        </w:rPr>
        <w:t>Осницкая</w:t>
      </w:r>
      <w:proofErr w:type="spellEnd"/>
      <w:r w:rsidR="0097148B" w:rsidRPr="00761641">
        <w:rPr>
          <w:rFonts w:ascii="Times New Roman" w:hAnsi="Times New Roman" w:cs="Times New Roman"/>
          <w:sz w:val="28"/>
          <w:szCs w:val="28"/>
        </w:rPr>
        <w:t>,</w:t>
      </w:r>
      <w:r w:rsidR="005E2FB1" w:rsidRPr="00761641">
        <w:rPr>
          <w:rFonts w:ascii="Times New Roman" w:hAnsi="Times New Roman" w:cs="Times New Roman"/>
          <w:sz w:val="28"/>
          <w:szCs w:val="28"/>
        </w:rPr>
        <w:t xml:space="preserve"> А.К. Психологический анализ аг</w:t>
      </w:r>
      <w:r w:rsidR="0097148B" w:rsidRPr="00761641">
        <w:rPr>
          <w:rFonts w:ascii="Times New Roman" w:hAnsi="Times New Roman" w:cs="Times New Roman"/>
          <w:sz w:val="28"/>
          <w:szCs w:val="28"/>
        </w:rPr>
        <w:t>рессивных проявлений учащихся /</w:t>
      </w:r>
      <w:r w:rsidR="005E2FB1" w:rsidRPr="00761641">
        <w:rPr>
          <w:rFonts w:ascii="Times New Roman" w:hAnsi="Times New Roman" w:cs="Times New Roman"/>
          <w:sz w:val="28"/>
          <w:szCs w:val="28"/>
        </w:rPr>
        <w:t xml:space="preserve"> Вопросы психологии. - 1994. - №3. - С.61. </w:t>
      </w:r>
    </w:p>
    <w:p w:rsidR="005E2FB1" w:rsidRPr="009E7F5A" w:rsidRDefault="00B54040" w:rsidP="009E7F5A">
      <w:pPr>
        <w:pStyle w:val="a3"/>
        <w:numPr>
          <w:ilvl w:val="0"/>
          <w:numId w:val="4"/>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 xml:space="preserve"> </w:t>
      </w:r>
      <w:proofErr w:type="spellStart"/>
      <w:r w:rsidR="005E2FB1" w:rsidRPr="009339E3">
        <w:rPr>
          <w:rFonts w:ascii="Times New Roman" w:hAnsi="Times New Roman" w:cs="Times New Roman"/>
          <w:sz w:val="28"/>
          <w:szCs w:val="28"/>
        </w:rPr>
        <w:t>Паренс</w:t>
      </w:r>
      <w:proofErr w:type="spellEnd"/>
      <w:r w:rsidR="009E7F5A">
        <w:rPr>
          <w:rFonts w:ascii="Times New Roman" w:hAnsi="Times New Roman" w:cs="Times New Roman"/>
          <w:sz w:val="28"/>
          <w:szCs w:val="28"/>
        </w:rPr>
        <w:t>,</w:t>
      </w:r>
      <w:r w:rsidR="005E2FB1" w:rsidRPr="009339E3">
        <w:rPr>
          <w:rFonts w:ascii="Times New Roman" w:hAnsi="Times New Roman" w:cs="Times New Roman"/>
          <w:sz w:val="28"/>
          <w:szCs w:val="28"/>
        </w:rPr>
        <w:t xml:space="preserve"> Г. Агрессия наших детей.</w:t>
      </w:r>
      <w:r w:rsidR="003023D9" w:rsidRPr="003023D9">
        <w:rPr>
          <w:rFonts w:ascii="Times New Roman" w:hAnsi="Times New Roman" w:cs="Times New Roman"/>
          <w:sz w:val="28"/>
          <w:szCs w:val="28"/>
        </w:rPr>
        <w:t>/</w:t>
      </w:r>
      <w:r w:rsidR="003023D9">
        <w:rPr>
          <w:rFonts w:ascii="Times New Roman" w:hAnsi="Times New Roman" w:cs="Times New Roman"/>
          <w:sz w:val="28"/>
          <w:szCs w:val="28"/>
        </w:rPr>
        <w:t xml:space="preserve">Г. </w:t>
      </w:r>
      <w:proofErr w:type="spellStart"/>
      <w:r w:rsidR="003023D9">
        <w:rPr>
          <w:rFonts w:ascii="Times New Roman" w:hAnsi="Times New Roman" w:cs="Times New Roman"/>
          <w:sz w:val="28"/>
          <w:szCs w:val="28"/>
        </w:rPr>
        <w:t>Паренс</w:t>
      </w:r>
      <w:proofErr w:type="spellEnd"/>
      <w:r w:rsidR="003023D9">
        <w:rPr>
          <w:rFonts w:ascii="Times New Roman" w:hAnsi="Times New Roman" w:cs="Times New Roman"/>
          <w:sz w:val="28"/>
          <w:szCs w:val="28"/>
        </w:rPr>
        <w:t>.</w:t>
      </w:r>
      <w:r w:rsidR="005E2FB1" w:rsidRPr="009339E3">
        <w:rPr>
          <w:rFonts w:ascii="Times New Roman" w:hAnsi="Times New Roman" w:cs="Times New Roman"/>
          <w:sz w:val="28"/>
          <w:szCs w:val="28"/>
        </w:rPr>
        <w:t xml:space="preserve"> - М.: Форум, 1997. - 160 </w:t>
      </w:r>
      <w:proofErr w:type="gramStart"/>
      <w:r w:rsidR="005E2FB1" w:rsidRPr="009339E3">
        <w:rPr>
          <w:rFonts w:ascii="Times New Roman" w:hAnsi="Times New Roman" w:cs="Times New Roman"/>
          <w:sz w:val="28"/>
          <w:szCs w:val="28"/>
        </w:rPr>
        <w:t>с</w:t>
      </w:r>
      <w:proofErr w:type="gramEnd"/>
      <w:r w:rsidR="005E2FB1" w:rsidRPr="009339E3">
        <w:rPr>
          <w:rFonts w:ascii="Times New Roman" w:hAnsi="Times New Roman" w:cs="Times New Roman"/>
          <w:sz w:val="28"/>
          <w:szCs w:val="28"/>
        </w:rPr>
        <w:t xml:space="preserve">. </w:t>
      </w:r>
    </w:p>
    <w:p w:rsidR="005E2FB1" w:rsidRPr="009339E3" w:rsidRDefault="00B54040" w:rsidP="00944942">
      <w:pPr>
        <w:pStyle w:val="a3"/>
        <w:numPr>
          <w:ilvl w:val="0"/>
          <w:numId w:val="4"/>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 xml:space="preserve"> </w:t>
      </w:r>
      <w:proofErr w:type="spellStart"/>
      <w:r w:rsidR="005E2FB1" w:rsidRPr="009339E3">
        <w:rPr>
          <w:rFonts w:ascii="Times New Roman" w:hAnsi="Times New Roman" w:cs="Times New Roman"/>
          <w:sz w:val="28"/>
          <w:szCs w:val="28"/>
        </w:rPr>
        <w:t>Рахматшаева</w:t>
      </w:r>
      <w:proofErr w:type="spellEnd"/>
      <w:r w:rsidR="009E7F5A">
        <w:rPr>
          <w:rFonts w:ascii="Times New Roman" w:hAnsi="Times New Roman" w:cs="Times New Roman"/>
          <w:sz w:val="28"/>
          <w:szCs w:val="28"/>
        </w:rPr>
        <w:t>,</w:t>
      </w:r>
      <w:r w:rsidR="005E2FB1" w:rsidRPr="009339E3">
        <w:rPr>
          <w:rFonts w:ascii="Times New Roman" w:hAnsi="Times New Roman" w:cs="Times New Roman"/>
          <w:sz w:val="28"/>
          <w:szCs w:val="28"/>
        </w:rPr>
        <w:t xml:space="preserve"> В. Агре</w:t>
      </w:r>
      <w:r w:rsidR="009E7F5A">
        <w:rPr>
          <w:rFonts w:ascii="Times New Roman" w:hAnsi="Times New Roman" w:cs="Times New Roman"/>
          <w:sz w:val="28"/>
          <w:szCs w:val="28"/>
        </w:rPr>
        <w:t>ссивны - потому что несчастны /</w:t>
      </w:r>
      <w:r w:rsidR="005E2FB1" w:rsidRPr="009339E3">
        <w:rPr>
          <w:rFonts w:ascii="Times New Roman" w:hAnsi="Times New Roman" w:cs="Times New Roman"/>
          <w:sz w:val="28"/>
          <w:szCs w:val="28"/>
        </w:rPr>
        <w:t xml:space="preserve"> </w:t>
      </w:r>
      <w:r w:rsidR="003023D9">
        <w:rPr>
          <w:rFonts w:ascii="Times New Roman" w:hAnsi="Times New Roman" w:cs="Times New Roman"/>
          <w:sz w:val="28"/>
          <w:szCs w:val="28"/>
        </w:rPr>
        <w:t xml:space="preserve">В. </w:t>
      </w:r>
      <w:proofErr w:type="spellStart"/>
      <w:r w:rsidR="003023D9">
        <w:rPr>
          <w:rFonts w:ascii="Times New Roman" w:hAnsi="Times New Roman" w:cs="Times New Roman"/>
          <w:sz w:val="28"/>
          <w:szCs w:val="28"/>
        </w:rPr>
        <w:t>Рахматшаева</w:t>
      </w:r>
      <w:proofErr w:type="spellEnd"/>
      <w:r w:rsidR="003023D9">
        <w:rPr>
          <w:rFonts w:ascii="Times New Roman" w:hAnsi="Times New Roman" w:cs="Times New Roman"/>
          <w:sz w:val="28"/>
          <w:szCs w:val="28"/>
        </w:rPr>
        <w:t>.</w:t>
      </w:r>
      <w:r w:rsidR="003023D9" w:rsidRPr="003023D9">
        <w:rPr>
          <w:rFonts w:ascii="Times New Roman" w:hAnsi="Times New Roman" w:cs="Times New Roman"/>
          <w:sz w:val="28"/>
          <w:szCs w:val="28"/>
        </w:rPr>
        <w:t xml:space="preserve"> //</w:t>
      </w:r>
      <w:r w:rsidR="003023D9" w:rsidRPr="007534B6">
        <w:rPr>
          <w:rFonts w:ascii="Times New Roman" w:hAnsi="Times New Roman" w:cs="Times New Roman"/>
          <w:sz w:val="28"/>
          <w:szCs w:val="28"/>
        </w:rPr>
        <w:t xml:space="preserve"> </w:t>
      </w:r>
      <w:r w:rsidR="005E2FB1" w:rsidRPr="009339E3">
        <w:rPr>
          <w:rFonts w:ascii="Times New Roman" w:hAnsi="Times New Roman" w:cs="Times New Roman"/>
          <w:sz w:val="28"/>
          <w:szCs w:val="28"/>
        </w:rPr>
        <w:t xml:space="preserve">Семья и школа. - 1991. - №10. - С.20-22. </w:t>
      </w:r>
    </w:p>
    <w:p w:rsidR="005E2FB1" w:rsidRPr="009339E3" w:rsidRDefault="00B54040" w:rsidP="00944942">
      <w:pPr>
        <w:pStyle w:val="a3"/>
        <w:numPr>
          <w:ilvl w:val="0"/>
          <w:numId w:val="4"/>
        </w:numPr>
        <w:shd w:val="clear" w:color="auto" w:fill="FFFFFF" w:themeFill="background1"/>
        <w:spacing w:line="360" w:lineRule="auto"/>
        <w:ind w:left="374" w:hanging="374"/>
        <w:rPr>
          <w:rFonts w:ascii="Times New Roman" w:hAnsi="Times New Roman" w:cs="Times New Roman"/>
          <w:sz w:val="28"/>
          <w:szCs w:val="28"/>
        </w:rPr>
      </w:pPr>
      <w:r w:rsidRPr="009339E3">
        <w:rPr>
          <w:rFonts w:ascii="Times New Roman" w:hAnsi="Times New Roman" w:cs="Times New Roman"/>
          <w:sz w:val="28"/>
          <w:szCs w:val="28"/>
        </w:rPr>
        <w:t xml:space="preserve"> </w:t>
      </w:r>
      <w:r w:rsidR="005E2FB1" w:rsidRPr="009339E3">
        <w:rPr>
          <w:rFonts w:ascii="Times New Roman" w:hAnsi="Times New Roman" w:cs="Times New Roman"/>
          <w:sz w:val="28"/>
          <w:szCs w:val="28"/>
        </w:rPr>
        <w:t>Рогов</w:t>
      </w:r>
      <w:r w:rsidR="009E7F5A">
        <w:rPr>
          <w:rFonts w:ascii="Times New Roman" w:hAnsi="Times New Roman" w:cs="Times New Roman"/>
          <w:sz w:val="28"/>
          <w:szCs w:val="28"/>
        </w:rPr>
        <w:t>,</w:t>
      </w:r>
      <w:r w:rsidR="005E2FB1" w:rsidRPr="009339E3">
        <w:rPr>
          <w:rFonts w:ascii="Times New Roman" w:hAnsi="Times New Roman" w:cs="Times New Roman"/>
          <w:sz w:val="28"/>
          <w:szCs w:val="28"/>
        </w:rPr>
        <w:t xml:space="preserve"> Е.И. Настольная книга практического психолога: Учеб</w:t>
      </w:r>
      <w:r w:rsidR="007534B6">
        <w:rPr>
          <w:rFonts w:ascii="Times New Roman" w:hAnsi="Times New Roman" w:cs="Times New Roman"/>
          <w:sz w:val="28"/>
          <w:szCs w:val="28"/>
        </w:rPr>
        <w:t>ное пособие в 2-х книгах.</w:t>
      </w:r>
      <w:r w:rsidR="007534B6" w:rsidRPr="007534B6">
        <w:rPr>
          <w:rFonts w:ascii="Times New Roman" w:hAnsi="Times New Roman" w:cs="Times New Roman"/>
          <w:sz w:val="28"/>
          <w:szCs w:val="28"/>
        </w:rPr>
        <w:t>/</w:t>
      </w:r>
      <w:r w:rsidR="007534B6">
        <w:rPr>
          <w:rFonts w:ascii="Times New Roman" w:hAnsi="Times New Roman" w:cs="Times New Roman"/>
          <w:sz w:val="28"/>
          <w:szCs w:val="28"/>
        </w:rPr>
        <w:t xml:space="preserve"> Е. И. Рогов.</w:t>
      </w:r>
      <w:r w:rsidR="005E2FB1" w:rsidRPr="009339E3">
        <w:rPr>
          <w:rFonts w:ascii="Times New Roman" w:hAnsi="Times New Roman" w:cs="Times New Roman"/>
          <w:sz w:val="28"/>
          <w:szCs w:val="28"/>
        </w:rPr>
        <w:t xml:space="preserve"> - М.: ВЛАДОС, 2001. - Кн. 1: Система работы психолога с детьми разного возраста. - С.240-246. </w:t>
      </w:r>
    </w:p>
    <w:p w:rsidR="005E2FB1" w:rsidRPr="009339E3" w:rsidRDefault="00B54040" w:rsidP="00944942">
      <w:pPr>
        <w:pStyle w:val="a3"/>
        <w:numPr>
          <w:ilvl w:val="0"/>
          <w:numId w:val="4"/>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 xml:space="preserve"> </w:t>
      </w:r>
      <w:r w:rsidR="005E2FB1" w:rsidRPr="009339E3">
        <w:rPr>
          <w:rFonts w:ascii="Times New Roman" w:hAnsi="Times New Roman" w:cs="Times New Roman"/>
          <w:sz w:val="28"/>
          <w:szCs w:val="28"/>
        </w:rPr>
        <w:t>Смирнова</w:t>
      </w:r>
      <w:r w:rsidR="009E7F5A">
        <w:rPr>
          <w:rFonts w:ascii="Times New Roman" w:hAnsi="Times New Roman" w:cs="Times New Roman"/>
          <w:sz w:val="28"/>
          <w:szCs w:val="28"/>
        </w:rPr>
        <w:t>,</w:t>
      </w:r>
      <w:r w:rsidR="005E2FB1" w:rsidRPr="009339E3">
        <w:rPr>
          <w:rFonts w:ascii="Times New Roman" w:hAnsi="Times New Roman" w:cs="Times New Roman"/>
          <w:sz w:val="28"/>
          <w:szCs w:val="28"/>
        </w:rPr>
        <w:t xml:space="preserve"> Е.О., Психологические особенности и варианты детской агрессивности</w:t>
      </w:r>
      <w:r w:rsidR="00EF1A17">
        <w:rPr>
          <w:rFonts w:ascii="Times New Roman" w:hAnsi="Times New Roman" w:cs="Times New Roman"/>
          <w:sz w:val="28"/>
          <w:szCs w:val="28"/>
        </w:rPr>
        <w:t>.</w:t>
      </w:r>
      <w:r w:rsidR="00EF1A17" w:rsidRPr="00EF1A17">
        <w:rPr>
          <w:rFonts w:ascii="Times New Roman" w:hAnsi="Times New Roman" w:cs="Times New Roman"/>
          <w:sz w:val="28"/>
          <w:szCs w:val="28"/>
        </w:rPr>
        <w:t xml:space="preserve">/ </w:t>
      </w:r>
      <w:r w:rsidR="00EF1A17">
        <w:rPr>
          <w:rFonts w:ascii="Times New Roman" w:hAnsi="Times New Roman" w:cs="Times New Roman"/>
          <w:sz w:val="28"/>
          <w:szCs w:val="28"/>
        </w:rPr>
        <w:t xml:space="preserve">Е.О. </w:t>
      </w:r>
      <w:r w:rsidR="00EF1A17" w:rsidRPr="009339E3">
        <w:rPr>
          <w:rFonts w:ascii="Times New Roman" w:hAnsi="Times New Roman" w:cs="Times New Roman"/>
          <w:sz w:val="28"/>
          <w:szCs w:val="28"/>
        </w:rPr>
        <w:t>Смирнова</w:t>
      </w:r>
      <w:r w:rsidR="00EF1A17">
        <w:rPr>
          <w:rFonts w:ascii="Times New Roman" w:hAnsi="Times New Roman" w:cs="Times New Roman"/>
          <w:sz w:val="28"/>
          <w:szCs w:val="28"/>
        </w:rPr>
        <w:t>, Г.Р.</w:t>
      </w:r>
      <w:r w:rsidR="00EF1A17" w:rsidRPr="009339E3">
        <w:rPr>
          <w:rFonts w:ascii="Times New Roman" w:hAnsi="Times New Roman" w:cs="Times New Roman"/>
          <w:sz w:val="28"/>
          <w:szCs w:val="28"/>
        </w:rPr>
        <w:t xml:space="preserve"> </w:t>
      </w:r>
      <w:proofErr w:type="spellStart"/>
      <w:r w:rsidR="00EF1A17" w:rsidRPr="009339E3">
        <w:rPr>
          <w:rFonts w:ascii="Times New Roman" w:hAnsi="Times New Roman" w:cs="Times New Roman"/>
          <w:sz w:val="28"/>
          <w:szCs w:val="28"/>
        </w:rPr>
        <w:t>Хузеева</w:t>
      </w:r>
      <w:proofErr w:type="spellEnd"/>
      <w:r w:rsidR="00EF1A17" w:rsidRPr="009339E3">
        <w:rPr>
          <w:rFonts w:ascii="Times New Roman" w:hAnsi="Times New Roman" w:cs="Times New Roman"/>
          <w:sz w:val="28"/>
          <w:szCs w:val="28"/>
        </w:rPr>
        <w:t xml:space="preserve">. </w:t>
      </w:r>
      <w:r w:rsidR="005E2FB1" w:rsidRPr="009339E3">
        <w:rPr>
          <w:rFonts w:ascii="Times New Roman" w:hAnsi="Times New Roman" w:cs="Times New Roman"/>
          <w:sz w:val="28"/>
          <w:szCs w:val="28"/>
        </w:rPr>
        <w:t xml:space="preserve"> // Вопросы психологии. - 2002. - № 1. - С. 17-25. </w:t>
      </w:r>
    </w:p>
    <w:p w:rsidR="005E2FB1" w:rsidRPr="009E7F5A" w:rsidRDefault="00B54040" w:rsidP="00944942">
      <w:pPr>
        <w:pStyle w:val="a3"/>
        <w:numPr>
          <w:ilvl w:val="0"/>
          <w:numId w:val="4"/>
        </w:numPr>
        <w:shd w:val="clear" w:color="auto" w:fill="FFFFFF" w:themeFill="background1"/>
        <w:spacing w:line="360" w:lineRule="auto"/>
        <w:rPr>
          <w:rFonts w:ascii="Times New Roman" w:hAnsi="Times New Roman" w:cs="Times New Roman"/>
          <w:sz w:val="28"/>
          <w:szCs w:val="28"/>
        </w:rPr>
      </w:pPr>
      <w:r w:rsidRPr="009E7F5A">
        <w:rPr>
          <w:rFonts w:ascii="Times New Roman" w:hAnsi="Times New Roman" w:cs="Times New Roman"/>
          <w:sz w:val="28"/>
          <w:szCs w:val="28"/>
        </w:rPr>
        <w:t xml:space="preserve"> </w:t>
      </w:r>
      <w:r w:rsidR="005E2FB1" w:rsidRPr="009E7F5A">
        <w:rPr>
          <w:rFonts w:ascii="Times New Roman" w:hAnsi="Times New Roman" w:cs="Times New Roman"/>
          <w:sz w:val="28"/>
          <w:szCs w:val="28"/>
        </w:rPr>
        <w:t xml:space="preserve">Формы и методы профилактики детской и подростковой агрессии. Научно-методические рекомендации / Под ред. Н.М. Платоновой. - СПб., 2003. - 320 с. </w:t>
      </w:r>
    </w:p>
    <w:p w:rsidR="005E2FB1" w:rsidRPr="009E7F5A" w:rsidRDefault="00B54040" w:rsidP="00944942">
      <w:pPr>
        <w:pStyle w:val="a3"/>
        <w:numPr>
          <w:ilvl w:val="0"/>
          <w:numId w:val="4"/>
        </w:numPr>
        <w:shd w:val="clear" w:color="auto" w:fill="FFFFFF" w:themeFill="background1"/>
        <w:spacing w:line="360" w:lineRule="auto"/>
        <w:rPr>
          <w:rFonts w:ascii="Times New Roman" w:hAnsi="Times New Roman" w:cs="Times New Roman"/>
          <w:sz w:val="28"/>
          <w:szCs w:val="28"/>
        </w:rPr>
      </w:pPr>
      <w:r w:rsidRPr="009E7F5A">
        <w:rPr>
          <w:rFonts w:ascii="Times New Roman" w:hAnsi="Times New Roman" w:cs="Times New Roman"/>
          <w:sz w:val="28"/>
          <w:szCs w:val="28"/>
        </w:rPr>
        <w:t xml:space="preserve"> </w:t>
      </w:r>
      <w:r w:rsidR="005E2FB1" w:rsidRPr="009E7F5A">
        <w:rPr>
          <w:rFonts w:ascii="Times New Roman" w:hAnsi="Times New Roman" w:cs="Times New Roman"/>
          <w:sz w:val="28"/>
          <w:szCs w:val="28"/>
        </w:rPr>
        <w:t>Чижова</w:t>
      </w:r>
      <w:r w:rsidR="002579CA">
        <w:rPr>
          <w:rFonts w:ascii="Times New Roman" w:hAnsi="Times New Roman" w:cs="Times New Roman"/>
          <w:sz w:val="28"/>
          <w:szCs w:val="28"/>
        </w:rPr>
        <w:t>,</w:t>
      </w:r>
      <w:r w:rsidR="00DB5ECC">
        <w:rPr>
          <w:rFonts w:ascii="Times New Roman" w:hAnsi="Times New Roman" w:cs="Times New Roman"/>
          <w:sz w:val="28"/>
          <w:szCs w:val="28"/>
        </w:rPr>
        <w:t xml:space="preserve"> С.Ю.</w:t>
      </w:r>
      <w:r w:rsidR="005E2FB1" w:rsidRPr="009E7F5A">
        <w:rPr>
          <w:rFonts w:ascii="Times New Roman" w:hAnsi="Times New Roman" w:cs="Times New Roman"/>
          <w:sz w:val="28"/>
          <w:szCs w:val="28"/>
        </w:rPr>
        <w:t xml:space="preserve"> Детская агрессивность.</w:t>
      </w:r>
      <w:r w:rsidR="00DB5ECC" w:rsidRPr="00DB5ECC">
        <w:rPr>
          <w:rFonts w:ascii="Times New Roman" w:hAnsi="Times New Roman" w:cs="Times New Roman"/>
          <w:sz w:val="28"/>
          <w:szCs w:val="28"/>
        </w:rPr>
        <w:t xml:space="preserve">/ </w:t>
      </w:r>
      <w:r w:rsidR="00DB5ECC">
        <w:rPr>
          <w:rFonts w:ascii="Times New Roman" w:hAnsi="Times New Roman" w:cs="Times New Roman"/>
          <w:sz w:val="28"/>
          <w:szCs w:val="28"/>
        </w:rPr>
        <w:t xml:space="preserve">С.Ю. </w:t>
      </w:r>
      <w:r w:rsidR="00DB5ECC" w:rsidRPr="009E7F5A">
        <w:rPr>
          <w:rFonts w:ascii="Times New Roman" w:hAnsi="Times New Roman" w:cs="Times New Roman"/>
          <w:sz w:val="28"/>
          <w:szCs w:val="28"/>
        </w:rPr>
        <w:t>Чижова</w:t>
      </w:r>
      <w:r w:rsidR="00DB5ECC">
        <w:rPr>
          <w:rFonts w:ascii="Times New Roman" w:hAnsi="Times New Roman" w:cs="Times New Roman"/>
          <w:sz w:val="28"/>
          <w:szCs w:val="28"/>
        </w:rPr>
        <w:t>,</w:t>
      </w:r>
      <w:r w:rsidR="00DB5ECC" w:rsidRPr="009E7F5A">
        <w:rPr>
          <w:rFonts w:ascii="Times New Roman" w:hAnsi="Times New Roman" w:cs="Times New Roman"/>
          <w:sz w:val="28"/>
          <w:szCs w:val="28"/>
        </w:rPr>
        <w:t xml:space="preserve"> </w:t>
      </w:r>
      <w:r w:rsidR="00DB5ECC">
        <w:rPr>
          <w:rFonts w:ascii="Times New Roman" w:hAnsi="Times New Roman" w:cs="Times New Roman"/>
          <w:sz w:val="28"/>
          <w:szCs w:val="28"/>
        </w:rPr>
        <w:t xml:space="preserve">О.В. </w:t>
      </w:r>
      <w:r w:rsidR="00DB5ECC" w:rsidRPr="009E7F5A">
        <w:rPr>
          <w:rFonts w:ascii="Times New Roman" w:hAnsi="Times New Roman" w:cs="Times New Roman"/>
          <w:sz w:val="28"/>
          <w:szCs w:val="28"/>
        </w:rPr>
        <w:t xml:space="preserve">Калинина. </w:t>
      </w:r>
      <w:r w:rsidR="005E2FB1" w:rsidRPr="009E7F5A">
        <w:rPr>
          <w:rFonts w:ascii="Times New Roman" w:hAnsi="Times New Roman" w:cs="Times New Roman"/>
          <w:sz w:val="28"/>
          <w:szCs w:val="28"/>
        </w:rPr>
        <w:t xml:space="preserve"> - Ярославль: Академия развития, 2001. </w:t>
      </w:r>
    </w:p>
    <w:p w:rsidR="00CF7285" w:rsidRPr="009339E3" w:rsidRDefault="00B54040" w:rsidP="00944942">
      <w:pPr>
        <w:pStyle w:val="a3"/>
        <w:numPr>
          <w:ilvl w:val="0"/>
          <w:numId w:val="4"/>
        </w:numPr>
        <w:shd w:val="clear" w:color="auto" w:fill="FFFFFF" w:themeFill="background1"/>
        <w:spacing w:line="360" w:lineRule="auto"/>
        <w:rPr>
          <w:rFonts w:ascii="Times New Roman" w:hAnsi="Times New Roman" w:cs="Times New Roman"/>
          <w:sz w:val="28"/>
          <w:szCs w:val="28"/>
        </w:rPr>
      </w:pPr>
      <w:r w:rsidRPr="009E7F5A">
        <w:rPr>
          <w:rFonts w:ascii="Times New Roman" w:hAnsi="Times New Roman" w:cs="Times New Roman"/>
          <w:sz w:val="28"/>
          <w:szCs w:val="28"/>
        </w:rPr>
        <w:lastRenderedPageBreak/>
        <w:t xml:space="preserve"> </w:t>
      </w:r>
      <w:proofErr w:type="spellStart"/>
      <w:r w:rsidR="00CF7285" w:rsidRPr="009339E3">
        <w:rPr>
          <w:rFonts w:ascii="Times New Roman" w:hAnsi="Times New Roman" w:cs="Times New Roman"/>
          <w:sz w:val="28"/>
          <w:szCs w:val="28"/>
        </w:rPr>
        <w:t>Кокшарова</w:t>
      </w:r>
      <w:proofErr w:type="spellEnd"/>
      <w:r w:rsidR="00D9717C">
        <w:rPr>
          <w:rFonts w:ascii="Times New Roman" w:hAnsi="Times New Roman" w:cs="Times New Roman"/>
          <w:sz w:val="28"/>
          <w:szCs w:val="28"/>
        </w:rPr>
        <w:t>,</w:t>
      </w:r>
      <w:r w:rsidR="00CF7285" w:rsidRPr="009339E3">
        <w:rPr>
          <w:rFonts w:ascii="Times New Roman" w:hAnsi="Times New Roman" w:cs="Times New Roman"/>
          <w:sz w:val="28"/>
          <w:szCs w:val="28"/>
        </w:rPr>
        <w:t xml:space="preserve"> О.Н. Родительское собрание на тему «Детская агрессия»</w:t>
      </w:r>
      <w:r w:rsidR="006611F9">
        <w:rPr>
          <w:rFonts w:ascii="Times New Roman" w:hAnsi="Times New Roman" w:cs="Times New Roman"/>
          <w:sz w:val="28"/>
          <w:szCs w:val="28"/>
        </w:rPr>
        <w:t>.</w:t>
      </w:r>
      <w:r w:rsidR="006611F9" w:rsidRPr="006611F9">
        <w:rPr>
          <w:rFonts w:ascii="Times New Roman" w:hAnsi="Times New Roman" w:cs="Times New Roman"/>
          <w:sz w:val="28"/>
          <w:szCs w:val="28"/>
        </w:rPr>
        <w:t>/</w:t>
      </w:r>
      <w:r w:rsidR="006611F9">
        <w:rPr>
          <w:rFonts w:ascii="Times New Roman" w:hAnsi="Times New Roman" w:cs="Times New Roman"/>
          <w:sz w:val="28"/>
          <w:szCs w:val="28"/>
        </w:rPr>
        <w:t xml:space="preserve">О.Н. </w:t>
      </w:r>
      <w:proofErr w:type="spellStart"/>
      <w:r w:rsidR="006611F9">
        <w:rPr>
          <w:rFonts w:ascii="Times New Roman" w:hAnsi="Times New Roman" w:cs="Times New Roman"/>
          <w:sz w:val="28"/>
          <w:szCs w:val="28"/>
        </w:rPr>
        <w:t>Кокшарова</w:t>
      </w:r>
      <w:proofErr w:type="spellEnd"/>
      <w:r w:rsidR="00CF7285" w:rsidRPr="009339E3">
        <w:rPr>
          <w:rFonts w:ascii="Times New Roman" w:hAnsi="Times New Roman" w:cs="Times New Roman"/>
          <w:sz w:val="28"/>
          <w:szCs w:val="28"/>
        </w:rPr>
        <w:t xml:space="preserve"> // Начальная школа. - 2002. - № 1. - С. 29-32. </w:t>
      </w:r>
    </w:p>
    <w:p w:rsidR="00197587" w:rsidRPr="009339E3" w:rsidRDefault="00B54040" w:rsidP="00944942">
      <w:pPr>
        <w:pStyle w:val="a3"/>
        <w:numPr>
          <w:ilvl w:val="0"/>
          <w:numId w:val="4"/>
        </w:numPr>
        <w:shd w:val="clear" w:color="auto" w:fill="FFFFFF" w:themeFill="background1"/>
        <w:spacing w:line="360" w:lineRule="auto"/>
        <w:rPr>
          <w:rFonts w:ascii="Times New Roman" w:hAnsi="Times New Roman" w:cs="Times New Roman"/>
          <w:sz w:val="28"/>
          <w:szCs w:val="28"/>
        </w:rPr>
      </w:pPr>
      <w:r w:rsidRPr="009339E3">
        <w:rPr>
          <w:rFonts w:ascii="Times New Roman" w:hAnsi="Times New Roman" w:cs="Times New Roman"/>
          <w:sz w:val="28"/>
          <w:szCs w:val="28"/>
        </w:rPr>
        <w:t xml:space="preserve"> </w:t>
      </w:r>
      <w:proofErr w:type="spellStart"/>
      <w:r w:rsidR="00B00EB5">
        <w:rPr>
          <w:rFonts w:ascii="Times New Roman" w:hAnsi="Times New Roman" w:cs="Times New Roman"/>
          <w:sz w:val="28"/>
          <w:szCs w:val="28"/>
        </w:rPr>
        <w:t>Яценко</w:t>
      </w:r>
      <w:proofErr w:type="spellEnd"/>
      <w:r w:rsidR="00B00EB5">
        <w:rPr>
          <w:rFonts w:ascii="Times New Roman" w:hAnsi="Times New Roman" w:cs="Times New Roman"/>
          <w:sz w:val="28"/>
          <w:szCs w:val="28"/>
        </w:rPr>
        <w:t xml:space="preserve">, И.Ф. </w:t>
      </w:r>
      <w:r w:rsidR="00197587" w:rsidRPr="009339E3">
        <w:rPr>
          <w:rFonts w:ascii="Times New Roman" w:hAnsi="Times New Roman" w:cs="Times New Roman"/>
          <w:sz w:val="28"/>
          <w:szCs w:val="28"/>
        </w:rPr>
        <w:t>Родительские собрания: 4 класс</w:t>
      </w:r>
      <w:r w:rsidR="00B00EB5">
        <w:rPr>
          <w:rFonts w:ascii="Times New Roman" w:hAnsi="Times New Roman" w:cs="Times New Roman"/>
          <w:sz w:val="28"/>
          <w:szCs w:val="28"/>
        </w:rPr>
        <w:t xml:space="preserve">. </w:t>
      </w:r>
      <w:r w:rsidR="00197587" w:rsidRPr="009339E3">
        <w:rPr>
          <w:rFonts w:ascii="Times New Roman" w:hAnsi="Times New Roman" w:cs="Times New Roman"/>
          <w:sz w:val="28"/>
          <w:szCs w:val="28"/>
        </w:rPr>
        <w:t>/ И. Ф. Яценко.-М.:ВАКО,2008.</w:t>
      </w:r>
    </w:p>
    <w:p w:rsidR="00CD7537" w:rsidRPr="009339E3" w:rsidRDefault="00B54040" w:rsidP="00944942">
      <w:pPr>
        <w:pStyle w:val="a5"/>
        <w:numPr>
          <w:ilvl w:val="0"/>
          <w:numId w:val="4"/>
        </w:numPr>
        <w:shd w:val="clear" w:color="auto" w:fill="FFFFFF" w:themeFill="background1"/>
        <w:spacing w:line="360" w:lineRule="auto"/>
        <w:contextualSpacing/>
        <w:rPr>
          <w:rFonts w:eastAsiaTheme="minorEastAsia"/>
          <w:color w:val="000000" w:themeColor="text1"/>
          <w:sz w:val="28"/>
          <w:szCs w:val="28"/>
        </w:rPr>
      </w:pPr>
      <w:r w:rsidRPr="009339E3">
        <w:rPr>
          <w:color w:val="000000" w:themeColor="text1"/>
          <w:sz w:val="28"/>
          <w:szCs w:val="28"/>
        </w:rPr>
        <w:t xml:space="preserve"> </w:t>
      </w:r>
      <w:r w:rsidR="00CD7537" w:rsidRPr="009339E3">
        <w:rPr>
          <w:color w:val="000000" w:themeColor="text1"/>
          <w:sz w:val="28"/>
          <w:szCs w:val="28"/>
        </w:rPr>
        <w:t>Елисеев</w:t>
      </w:r>
      <w:r w:rsidR="00D9717C">
        <w:rPr>
          <w:color w:val="000000" w:themeColor="text1"/>
          <w:sz w:val="28"/>
          <w:szCs w:val="28"/>
        </w:rPr>
        <w:t>,</w:t>
      </w:r>
      <w:r w:rsidR="00CD7537" w:rsidRPr="009339E3">
        <w:rPr>
          <w:color w:val="000000" w:themeColor="text1"/>
          <w:sz w:val="28"/>
          <w:szCs w:val="28"/>
        </w:rPr>
        <w:t xml:space="preserve"> О.П. Практикум по психологии личности</w:t>
      </w:r>
      <w:r w:rsidR="0060477B">
        <w:rPr>
          <w:color w:val="000000" w:themeColor="text1"/>
          <w:sz w:val="28"/>
          <w:szCs w:val="28"/>
        </w:rPr>
        <w:t>.</w:t>
      </w:r>
      <w:r w:rsidR="0060477B" w:rsidRPr="0060477B">
        <w:rPr>
          <w:color w:val="000000" w:themeColor="text1"/>
          <w:sz w:val="28"/>
          <w:szCs w:val="28"/>
        </w:rPr>
        <w:t>/</w:t>
      </w:r>
      <w:r w:rsidR="0060477B">
        <w:rPr>
          <w:color w:val="000000" w:themeColor="text1"/>
          <w:sz w:val="28"/>
          <w:szCs w:val="28"/>
        </w:rPr>
        <w:t>О.П. Елисеев.</w:t>
      </w:r>
      <w:r w:rsidR="00CD7537" w:rsidRPr="009339E3">
        <w:rPr>
          <w:color w:val="000000" w:themeColor="text1"/>
          <w:sz w:val="28"/>
          <w:szCs w:val="28"/>
        </w:rPr>
        <w:t xml:space="preserve"> – СПб</w:t>
      </w:r>
      <w:proofErr w:type="gramStart"/>
      <w:r w:rsidR="00CD7537" w:rsidRPr="009339E3">
        <w:rPr>
          <w:color w:val="000000" w:themeColor="text1"/>
          <w:sz w:val="28"/>
          <w:szCs w:val="28"/>
        </w:rPr>
        <w:t xml:space="preserve">., </w:t>
      </w:r>
      <w:proofErr w:type="gramEnd"/>
      <w:r w:rsidR="00CD7537" w:rsidRPr="009339E3">
        <w:rPr>
          <w:color w:val="000000" w:themeColor="text1"/>
          <w:sz w:val="28"/>
          <w:szCs w:val="28"/>
        </w:rPr>
        <w:t>2003. С. 310 – 327</w:t>
      </w:r>
    </w:p>
    <w:p w:rsidR="00CD7537" w:rsidRPr="009339E3" w:rsidRDefault="00B54040" w:rsidP="00944942">
      <w:pPr>
        <w:pStyle w:val="a5"/>
        <w:numPr>
          <w:ilvl w:val="0"/>
          <w:numId w:val="4"/>
        </w:numPr>
        <w:shd w:val="clear" w:color="auto" w:fill="FFFFFF" w:themeFill="background1"/>
        <w:spacing w:line="360" w:lineRule="auto"/>
        <w:contextualSpacing/>
        <w:rPr>
          <w:rFonts w:eastAsiaTheme="minorEastAsia"/>
          <w:color w:val="000000" w:themeColor="text1"/>
          <w:sz w:val="28"/>
          <w:szCs w:val="28"/>
        </w:rPr>
      </w:pPr>
      <w:r w:rsidRPr="009339E3">
        <w:rPr>
          <w:color w:val="000000" w:themeColor="text1"/>
          <w:sz w:val="28"/>
          <w:szCs w:val="28"/>
        </w:rPr>
        <w:t xml:space="preserve"> </w:t>
      </w:r>
      <w:proofErr w:type="spellStart"/>
      <w:r w:rsidR="00CD7537" w:rsidRPr="009339E3">
        <w:rPr>
          <w:color w:val="000000" w:themeColor="text1"/>
          <w:sz w:val="28"/>
          <w:szCs w:val="28"/>
        </w:rPr>
        <w:t>Кухарчук</w:t>
      </w:r>
      <w:proofErr w:type="spellEnd"/>
      <w:r w:rsidR="00D9717C">
        <w:rPr>
          <w:color w:val="000000" w:themeColor="text1"/>
          <w:sz w:val="28"/>
          <w:szCs w:val="28"/>
        </w:rPr>
        <w:t>,</w:t>
      </w:r>
      <w:r w:rsidR="00CD7537" w:rsidRPr="009339E3">
        <w:rPr>
          <w:color w:val="000000" w:themeColor="text1"/>
          <w:sz w:val="28"/>
          <w:szCs w:val="28"/>
        </w:rPr>
        <w:t xml:space="preserve"> А.М. Тесты для </w:t>
      </w:r>
      <w:proofErr w:type="gramStart"/>
      <w:r w:rsidR="00CD7537" w:rsidRPr="009339E3">
        <w:rPr>
          <w:color w:val="000000" w:themeColor="text1"/>
          <w:sz w:val="28"/>
          <w:szCs w:val="28"/>
        </w:rPr>
        <w:t>выбирающих</w:t>
      </w:r>
      <w:proofErr w:type="gramEnd"/>
      <w:r w:rsidR="00CD7537" w:rsidRPr="009339E3">
        <w:rPr>
          <w:color w:val="000000" w:themeColor="text1"/>
          <w:sz w:val="28"/>
          <w:szCs w:val="28"/>
        </w:rPr>
        <w:t xml:space="preserve"> профессию.</w:t>
      </w:r>
      <w:r w:rsidR="00691E9B">
        <w:rPr>
          <w:color w:val="000000" w:themeColor="text1"/>
          <w:sz w:val="28"/>
          <w:szCs w:val="28"/>
        </w:rPr>
        <w:t>/</w:t>
      </w:r>
      <w:r w:rsidR="00691E9B" w:rsidRPr="00691E9B">
        <w:rPr>
          <w:color w:val="000000" w:themeColor="text1"/>
          <w:sz w:val="28"/>
          <w:szCs w:val="28"/>
        </w:rPr>
        <w:t xml:space="preserve"> </w:t>
      </w:r>
      <w:r w:rsidR="00691E9B">
        <w:rPr>
          <w:color w:val="000000" w:themeColor="text1"/>
          <w:sz w:val="28"/>
          <w:szCs w:val="28"/>
        </w:rPr>
        <w:t xml:space="preserve">А.М. </w:t>
      </w:r>
      <w:proofErr w:type="spellStart"/>
      <w:r w:rsidR="00691E9B" w:rsidRPr="009339E3">
        <w:rPr>
          <w:color w:val="000000" w:themeColor="text1"/>
          <w:sz w:val="28"/>
          <w:szCs w:val="28"/>
        </w:rPr>
        <w:t>Кухарчук</w:t>
      </w:r>
      <w:proofErr w:type="spellEnd"/>
      <w:r w:rsidR="00691E9B">
        <w:rPr>
          <w:color w:val="000000" w:themeColor="text1"/>
          <w:sz w:val="28"/>
          <w:szCs w:val="28"/>
        </w:rPr>
        <w:t xml:space="preserve">, </w:t>
      </w:r>
      <w:r w:rsidR="00691E9B" w:rsidRPr="009339E3">
        <w:rPr>
          <w:color w:val="000000" w:themeColor="text1"/>
          <w:sz w:val="28"/>
          <w:szCs w:val="28"/>
        </w:rPr>
        <w:t xml:space="preserve"> </w:t>
      </w:r>
      <w:r w:rsidR="00691E9B">
        <w:rPr>
          <w:color w:val="000000" w:themeColor="text1"/>
          <w:sz w:val="28"/>
          <w:szCs w:val="28"/>
        </w:rPr>
        <w:t xml:space="preserve">В.В. </w:t>
      </w:r>
      <w:r w:rsidR="00691E9B" w:rsidRPr="009339E3">
        <w:rPr>
          <w:color w:val="000000" w:themeColor="text1"/>
          <w:sz w:val="28"/>
          <w:szCs w:val="28"/>
        </w:rPr>
        <w:t>Лях,</w:t>
      </w:r>
      <w:r w:rsidR="00691E9B">
        <w:rPr>
          <w:color w:val="000000" w:themeColor="text1"/>
          <w:sz w:val="28"/>
          <w:szCs w:val="28"/>
        </w:rPr>
        <w:t xml:space="preserve"> С.Г. </w:t>
      </w:r>
      <w:r w:rsidR="00691E9B" w:rsidRPr="009339E3">
        <w:rPr>
          <w:color w:val="000000" w:themeColor="text1"/>
          <w:sz w:val="28"/>
          <w:szCs w:val="28"/>
        </w:rPr>
        <w:t xml:space="preserve"> Макарова. </w:t>
      </w:r>
      <w:r w:rsidR="00CD7537" w:rsidRPr="009339E3">
        <w:rPr>
          <w:color w:val="000000" w:themeColor="text1"/>
          <w:sz w:val="28"/>
          <w:szCs w:val="28"/>
        </w:rPr>
        <w:t xml:space="preserve"> – Минск: Современная школа2008.</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Pr="009339E3">
        <w:rPr>
          <w:sz w:val="28"/>
          <w:szCs w:val="28"/>
        </w:rPr>
        <w:t>Амфилова</w:t>
      </w:r>
      <w:proofErr w:type="spellEnd"/>
      <w:r w:rsidR="00D9717C">
        <w:rPr>
          <w:sz w:val="28"/>
          <w:szCs w:val="28"/>
        </w:rPr>
        <w:t>,</w:t>
      </w:r>
      <w:r w:rsidRPr="009339E3">
        <w:rPr>
          <w:sz w:val="28"/>
          <w:szCs w:val="28"/>
        </w:rPr>
        <w:t xml:space="preserve"> М. Агрессия - обратная сторона неуверенности.</w:t>
      </w:r>
      <w:r w:rsidR="00E636DC">
        <w:rPr>
          <w:sz w:val="28"/>
          <w:szCs w:val="28"/>
        </w:rPr>
        <w:t xml:space="preserve"> / </w:t>
      </w:r>
      <w:proofErr w:type="spellStart"/>
      <w:r w:rsidR="00E636DC">
        <w:rPr>
          <w:sz w:val="28"/>
          <w:szCs w:val="28"/>
        </w:rPr>
        <w:t>М.Амфилова</w:t>
      </w:r>
      <w:proofErr w:type="spellEnd"/>
      <w:r w:rsidR="00E636DC">
        <w:rPr>
          <w:sz w:val="28"/>
          <w:szCs w:val="28"/>
        </w:rPr>
        <w:t>.//</w:t>
      </w:r>
      <w:r w:rsidRPr="009339E3">
        <w:rPr>
          <w:sz w:val="28"/>
          <w:szCs w:val="28"/>
        </w:rPr>
        <w:t xml:space="preserve"> Первое сент. 1997. 13 февр.</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Pr="009339E3">
        <w:rPr>
          <w:sz w:val="28"/>
          <w:szCs w:val="28"/>
        </w:rPr>
        <w:t>Бутовская</w:t>
      </w:r>
      <w:proofErr w:type="spellEnd"/>
      <w:r w:rsidR="00D9717C">
        <w:rPr>
          <w:sz w:val="28"/>
          <w:szCs w:val="28"/>
        </w:rPr>
        <w:t>,</w:t>
      </w:r>
      <w:r w:rsidRPr="009339E3">
        <w:rPr>
          <w:sz w:val="28"/>
          <w:szCs w:val="28"/>
        </w:rPr>
        <w:t xml:space="preserve"> М.Л. Агрессия и примирение у школьников младшего школьного возраста</w:t>
      </w:r>
      <w:r w:rsidR="00894257">
        <w:rPr>
          <w:sz w:val="28"/>
          <w:szCs w:val="28"/>
        </w:rPr>
        <w:t>./ М.Л.</w:t>
      </w:r>
      <w:r w:rsidR="00894257" w:rsidRPr="00894257">
        <w:rPr>
          <w:sz w:val="28"/>
          <w:szCs w:val="28"/>
        </w:rPr>
        <w:t xml:space="preserve"> </w:t>
      </w:r>
      <w:proofErr w:type="spellStart"/>
      <w:r w:rsidR="00894257" w:rsidRPr="009339E3">
        <w:rPr>
          <w:sz w:val="28"/>
          <w:szCs w:val="28"/>
        </w:rPr>
        <w:t>Бутовская</w:t>
      </w:r>
      <w:proofErr w:type="spellEnd"/>
      <w:r w:rsidR="00894257">
        <w:rPr>
          <w:sz w:val="28"/>
          <w:szCs w:val="28"/>
        </w:rPr>
        <w:t xml:space="preserve">, А.Г. </w:t>
      </w:r>
      <w:r w:rsidR="00894257" w:rsidRPr="009339E3">
        <w:rPr>
          <w:sz w:val="28"/>
          <w:szCs w:val="28"/>
        </w:rPr>
        <w:t xml:space="preserve">Козинцев. </w:t>
      </w:r>
      <w:r w:rsidRPr="009339E3">
        <w:rPr>
          <w:sz w:val="28"/>
          <w:szCs w:val="28"/>
        </w:rPr>
        <w:t xml:space="preserve"> // Этнографическое обозрение. 1998. №4</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Василькова</w:t>
      </w:r>
      <w:r w:rsidR="00D9717C">
        <w:rPr>
          <w:sz w:val="28"/>
          <w:szCs w:val="28"/>
        </w:rPr>
        <w:t>,</w:t>
      </w:r>
      <w:r w:rsidRPr="009339E3">
        <w:rPr>
          <w:sz w:val="28"/>
          <w:szCs w:val="28"/>
        </w:rPr>
        <w:t xml:space="preserve"> Ю.В. Социальная педагогика.</w:t>
      </w:r>
      <w:r w:rsidR="0026312E">
        <w:rPr>
          <w:sz w:val="28"/>
          <w:szCs w:val="28"/>
        </w:rPr>
        <w:t xml:space="preserve"> /</w:t>
      </w:r>
      <w:r w:rsidR="0026312E" w:rsidRPr="0026312E">
        <w:rPr>
          <w:sz w:val="28"/>
          <w:szCs w:val="28"/>
        </w:rPr>
        <w:t xml:space="preserve"> </w:t>
      </w:r>
      <w:r w:rsidR="0026312E">
        <w:rPr>
          <w:sz w:val="28"/>
          <w:szCs w:val="28"/>
        </w:rPr>
        <w:t xml:space="preserve">Ю.В. </w:t>
      </w:r>
      <w:r w:rsidR="0026312E" w:rsidRPr="009339E3">
        <w:rPr>
          <w:sz w:val="28"/>
          <w:szCs w:val="28"/>
        </w:rPr>
        <w:t>Василькова</w:t>
      </w:r>
      <w:r w:rsidR="0026312E">
        <w:rPr>
          <w:sz w:val="28"/>
          <w:szCs w:val="28"/>
        </w:rPr>
        <w:t>,</w:t>
      </w:r>
      <w:r w:rsidR="0026312E" w:rsidRPr="009339E3">
        <w:rPr>
          <w:sz w:val="28"/>
          <w:szCs w:val="28"/>
        </w:rPr>
        <w:t xml:space="preserve">  </w:t>
      </w:r>
      <w:r w:rsidR="0026312E">
        <w:rPr>
          <w:sz w:val="28"/>
          <w:szCs w:val="28"/>
        </w:rPr>
        <w:t>Т.А.</w:t>
      </w:r>
      <w:r w:rsidR="0026312E" w:rsidRPr="009339E3">
        <w:rPr>
          <w:sz w:val="28"/>
          <w:szCs w:val="28"/>
        </w:rPr>
        <w:t xml:space="preserve">Василькова. </w:t>
      </w:r>
      <w:r w:rsidRPr="009339E3">
        <w:rPr>
          <w:sz w:val="28"/>
          <w:szCs w:val="28"/>
        </w:rPr>
        <w:t xml:space="preserve"> М., 1999</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Волкова</w:t>
      </w:r>
      <w:r w:rsidR="00D9717C">
        <w:rPr>
          <w:sz w:val="28"/>
          <w:szCs w:val="28"/>
        </w:rPr>
        <w:t>,</w:t>
      </w:r>
      <w:r w:rsidRPr="009339E3">
        <w:rPr>
          <w:sz w:val="28"/>
          <w:szCs w:val="28"/>
        </w:rPr>
        <w:t xml:space="preserve"> Е. Особенности работы педагогов, психологов ДОУ с трудными детьми и их родителями</w:t>
      </w:r>
      <w:r w:rsidR="0098570A">
        <w:rPr>
          <w:sz w:val="28"/>
          <w:szCs w:val="28"/>
        </w:rPr>
        <w:t>./Е. Волкова.</w:t>
      </w:r>
      <w:r w:rsidRPr="009339E3">
        <w:rPr>
          <w:sz w:val="28"/>
          <w:szCs w:val="28"/>
        </w:rPr>
        <w:t xml:space="preserve"> // Дошкольное воспитание 2000. №3</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Волкова</w:t>
      </w:r>
      <w:r w:rsidR="00D9717C">
        <w:rPr>
          <w:sz w:val="28"/>
          <w:szCs w:val="28"/>
        </w:rPr>
        <w:t>,</w:t>
      </w:r>
      <w:r w:rsidRPr="009339E3">
        <w:rPr>
          <w:sz w:val="28"/>
          <w:szCs w:val="28"/>
        </w:rPr>
        <w:t xml:space="preserve"> Е. Агрессивный ребенок // Трудные дети или трудные родители. М., 2002</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Pr="009339E3">
        <w:rPr>
          <w:sz w:val="28"/>
          <w:szCs w:val="28"/>
        </w:rPr>
        <w:t>Дубинко</w:t>
      </w:r>
      <w:proofErr w:type="spellEnd"/>
      <w:r w:rsidR="00D9717C">
        <w:rPr>
          <w:sz w:val="28"/>
          <w:szCs w:val="28"/>
        </w:rPr>
        <w:t>,</w:t>
      </w:r>
      <w:r w:rsidRPr="009339E3">
        <w:rPr>
          <w:sz w:val="28"/>
          <w:szCs w:val="28"/>
        </w:rPr>
        <w:t xml:space="preserve"> Н.А. Влияние когнитивных процессов на проявление агрессивности в детском возрасте</w:t>
      </w:r>
      <w:r w:rsidR="00A67404">
        <w:rPr>
          <w:sz w:val="28"/>
          <w:szCs w:val="28"/>
        </w:rPr>
        <w:t xml:space="preserve">./ Н.А. </w:t>
      </w:r>
      <w:proofErr w:type="spellStart"/>
      <w:r w:rsidR="00A67404">
        <w:rPr>
          <w:sz w:val="28"/>
          <w:szCs w:val="28"/>
        </w:rPr>
        <w:t>Дубинко</w:t>
      </w:r>
      <w:proofErr w:type="spellEnd"/>
      <w:r w:rsidRPr="009339E3">
        <w:rPr>
          <w:sz w:val="28"/>
          <w:szCs w:val="28"/>
        </w:rPr>
        <w:t xml:space="preserve"> // Вопросы психологии. 2000. №1</w:t>
      </w:r>
    </w:p>
    <w:p w:rsidR="00702E03" w:rsidRPr="00D9717C" w:rsidRDefault="00702E03" w:rsidP="00944942">
      <w:pPr>
        <w:pStyle w:val="a5"/>
        <w:numPr>
          <w:ilvl w:val="0"/>
          <w:numId w:val="4"/>
        </w:numPr>
        <w:shd w:val="clear" w:color="auto" w:fill="FFFFFF" w:themeFill="background1"/>
        <w:spacing w:line="360" w:lineRule="auto"/>
        <w:contextualSpacing/>
        <w:rPr>
          <w:sz w:val="28"/>
          <w:szCs w:val="28"/>
        </w:rPr>
      </w:pPr>
      <w:r w:rsidRPr="00D9717C">
        <w:rPr>
          <w:sz w:val="28"/>
          <w:szCs w:val="28"/>
        </w:rPr>
        <w:t xml:space="preserve"> Клюева</w:t>
      </w:r>
      <w:r w:rsidR="00D9717C">
        <w:rPr>
          <w:sz w:val="28"/>
          <w:szCs w:val="28"/>
        </w:rPr>
        <w:t>,</w:t>
      </w:r>
      <w:r w:rsidRPr="00D9717C">
        <w:rPr>
          <w:sz w:val="28"/>
          <w:szCs w:val="28"/>
        </w:rPr>
        <w:t xml:space="preserve"> Н.В. Учим детей общению. Характер, коммуникабельность. Популярное пособие для родителей и педагогов.</w:t>
      </w:r>
      <w:r w:rsidR="00446837">
        <w:rPr>
          <w:sz w:val="28"/>
          <w:szCs w:val="28"/>
        </w:rPr>
        <w:t xml:space="preserve">/ Н.В. </w:t>
      </w:r>
      <w:r w:rsidR="00446837" w:rsidRPr="00D9717C">
        <w:rPr>
          <w:sz w:val="28"/>
          <w:szCs w:val="28"/>
        </w:rPr>
        <w:t>Клюева</w:t>
      </w:r>
      <w:r w:rsidR="00446837">
        <w:rPr>
          <w:sz w:val="28"/>
          <w:szCs w:val="28"/>
        </w:rPr>
        <w:t>,</w:t>
      </w:r>
      <w:r w:rsidR="00446837" w:rsidRPr="00D9717C">
        <w:rPr>
          <w:sz w:val="28"/>
          <w:szCs w:val="28"/>
        </w:rPr>
        <w:t xml:space="preserve"> </w:t>
      </w:r>
      <w:r w:rsidR="00446837">
        <w:rPr>
          <w:sz w:val="28"/>
          <w:szCs w:val="28"/>
        </w:rPr>
        <w:t>Ю.В.</w:t>
      </w:r>
      <w:r w:rsidR="00446837" w:rsidRPr="00D9717C">
        <w:rPr>
          <w:sz w:val="28"/>
          <w:szCs w:val="28"/>
        </w:rPr>
        <w:t xml:space="preserve">Касаткина. </w:t>
      </w:r>
      <w:r w:rsidRPr="00D9717C">
        <w:rPr>
          <w:sz w:val="28"/>
          <w:szCs w:val="28"/>
        </w:rPr>
        <w:t xml:space="preserve"> Ярославль, 1996</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D9717C">
        <w:rPr>
          <w:sz w:val="28"/>
          <w:szCs w:val="28"/>
        </w:rPr>
        <w:t xml:space="preserve"> </w:t>
      </w:r>
      <w:r w:rsidRPr="009339E3">
        <w:rPr>
          <w:sz w:val="28"/>
          <w:szCs w:val="28"/>
        </w:rPr>
        <w:t>Колосова</w:t>
      </w:r>
      <w:r w:rsidR="00D9717C">
        <w:rPr>
          <w:sz w:val="28"/>
          <w:szCs w:val="28"/>
        </w:rPr>
        <w:t>,</w:t>
      </w:r>
      <w:r w:rsidRPr="009339E3">
        <w:rPr>
          <w:sz w:val="28"/>
          <w:szCs w:val="28"/>
        </w:rPr>
        <w:t xml:space="preserve"> С. Истоки детской агрессии</w:t>
      </w:r>
      <w:r w:rsidR="00E41769">
        <w:rPr>
          <w:sz w:val="28"/>
          <w:szCs w:val="28"/>
        </w:rPr>
        <w:t>./С. Колосова.</w:t>
      </w:r>
      <w:r w:rsidRPr="009339E3">
        <w:rPr>
          <w:sz w:val="28"/>
          <w:szCs w:val="28"/>
        </w:rPr>
        <w:t xml:space="preserve"> // Школьный психолог: Прил</w:t>
      </w:r>
      <w:r w:rsidR="00E41769">
        <w:rPr>
          <w:sz w:val="28"/>
          <w:szCs w:val="28"/>
        </w:rPr>
        <w:t>ожение</w:t>
      </w:r>
      <w:r w:rsidRPr="009339E3">
        <w:rPr>
          <w:sz w:val="28"/>
          <w:szCs w:val="28"/>
        </w:rPr>
        <w:t xml:space="preserve"> к газ</w:t>
      </w:r>
      <w:r w:rsidR="00E41769">
        <w:rPr>
          <w:sz w:val="28"/>
          <w:szCs w:val="28"/>
        </w:rPr>
        <w:t xml:space="preserve">ете </w:t>
      </w:r>
      <w:r w:rsidRPr="009339E3">
        <w:rPr>
          <w:sz w:val="28"/>
          <w:szCs w:val="28"/>
        </w:rPr>
        <w:t xml:space="preserve"> "Первое сентября". 2000. Март (№12)</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Кузнецова</w:t>
      </w:r>
      <w:r w:rsidR="00D9717C">
        <w:rPr>
          <w:sz w:val="28"/>
          <w:szCs w:val="28"/>
        </w:rPr>
        <w:t>,</w:t>
      </w:r>
      <w:r w:rsidRPr="009339E3">
        <w:rPr>
          <w:sz w:val="28"/>
          <w:szCs w:val="28"/>
        </w:rPr>
        <w:t xml:space="preserve"> Л.Н. Психолого-педагогическая коррекция детской агрессивности</w:t>
      </w:r>
      <w:r w:rsidR="00AC4F84">
        <w:rPr>
          <w:sz w:val="28"/>
          <w:szCs w:val="28"/>
        </w:rPr>
        <w:t>. / Л.Н. Кузнецова.</w:t>
      </w:r>
      <w:r w:rsidRPr="009339E3">
        <w:rPr>
          <w:sz w:val="28"/>
          <w:szCs w:val="28"/>
        </w:rPr>
        <w:t xml:space="preserve"> // Начальная школа. 1999. №3</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lastRenderedPageBreak/>
        <w:t xml:space="preserve"> </w:t>
      </w:r>
      <w:proofErr w:type="spellStart"/>
      <w:r w:rsidRPr="009339E3">
        <w:rPr>
          <w:sz w:val="28"/>
          <w:szCs w:val="28"/>
        </w:rPr>
        <w:t>Лалаяну</w:t>
      </w:r>
      <w:proofErr w:type="spellEnd"/>
      <w:r w:rsidR="00D9717C">
        <w:rPr>
          <w:sz w:val="28"/>
          <w:szCs w:val="28"/>
        </w:rPr>
        <w:t>,</w:t>
      </w:r>
      <w:r w:rsidRPr="009339E3">
        <w:rPr>
          <w:sz w:val="28"/>
          <w:szCs w:val="28"/>
        </w:rPr>
        <w:t xml:space="preserve"> И. Энергия агрессии</w:t>
      </w:r>
      <w:r w:rsidR="00232480">
        <w:rPr>
          <w:sz w:val="28"/>
          <w:szCs w:val="28"/>
        </w:rPr>
        <w:t xml:space="preserve">. / И. </w:t>
      </w:r>
      <w:proofErr w:type="spellStart"/>
      <w:r w:rsidR="00232480">
        <w:rPr>
          <w:sz w:val="28"/>
          <w:szCs w:val="28"/>
        </w:rPr>
        <w:t>Лалаяну</w:t>
      </w:r>
      <w:proofErr w:type="spellEnd"/>
      <w:r w:rsidR="00232480">
        <w:rPr>
          <w:sz w:val="28"/>
          <w:szCs w:val="28"/>
        </w:rPr>
        <w:t>.</w:t>
      </w:r>
      <w:r w:rsidRPr="009339E3">
        <w:rPr>
          <w:sz w:val="28"/>
          <w:szCs w:val="28"/>
        </w:rPr>
        <w:t xml:space="preserve"> // Семья и школа. 1995. №6</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Лебедева</w:t>
      </w:r>
      <w:r w:rsidR="00D9717C">
        <w:rPr>
          <w:sz w:val="28"/>
          <w:szCs w:val="28"/>
        </w:rPr>
        <w:t>,</w:t>
      </w:r>
      <w:r w:rsidRPr="009339E3">
        <w:rPr>
          <w:sz w:val="28"/>
          <w:szCs w:val="28"/>
        </w:rPr>
        <w:t xml:space="preserve"> Л.</w:t>
      </w:r>
      <w:r w:rsidR="00794926">
        <w:rPr>
          <w:sz w:val="28"/>
          <w:szCs w:val="28"/>
        </w:rPr>
        <w:t>Ю.</w:t>
      </w:r>
      <w:r w:rsidRPr="009339E3">
        <w:rPr>
          <w:sz w:val="28"/>
          <w:szCs w:val="28"/>
        </w:rPr>
        <w:t xml:space="preserve"> Ми</w:t>
      </w:r>
      <w:r w:rsidR="00794926">
        <w:rPr>
          <w:sz w:val="28"/>
          <w:szCs w:val="28"/>
        </w:rPr>
        <w:t>рись, мирись и больше не дерись</w:t>
      </w:r>
      <w:r w:rsidRPr="009339E3">
        <w:rPr>
          <w:sz w:val="28"/>
          <w:szCs w:val="28"/>
        </w:rPr>
        <w:t>: проблемы детской агрессии</w:t>
      </w:r>
      <w:r w:rsidR="00794926">
        <w:rPr>
          <w:sz w:val="28"/>
          <w:szCs w:val="28"/>
        </w:rPr>
        <w:t>. /</w:t>
      </w:r>
      <w:r w:rsidR="00794926" w:rsidRPr="00794926">
        <w:rPr>
          <w:sz w:val="28"/>
          <w:szCs w:val="28"/>
        </w:rPr>
        <w:t xml:space="preserve"> </w:t>
      </w:r>
      <w:r w:rsidR="00794926">
        <w:rPr>
          <w:sz w:val="28"/>
          <w:szCs w:val="28"/>
        </w:rPr>
        <w:t xml:space="preserve">Л.Ю. </w:t>
      </w:r>
      <w:r w:rsidR="00794926" w:rsidRPr="009339E3">
        <w:rPr>
          <w:sz w:val="28"/>
          <w:szCs w:val="28"/>
        </w:rPr>
        <w:t>Лебедева</w:t>
      </w:r>
      <w:r w:rsidR="00794926">
        <w:rPr>
          <w:sz w:val="28"/>
          <w:szCs w:val="28"/>
        </w:rPr>
        <w:t>,</w:t>
      </w:r>
      <w:r w:rsidR="00794926" w:rsidRPr="009339E3">
        <w:rPr>
          <w:sz w:val="28"/>
          <w:szCs w:val="28"/>
        </w:rPr>
        <w:t xml:space="preserve"> </w:t>
      </w:r>
      <w:r w:rsidR="00794926">
        <w:rPr>
          <w:sz w:val="28"/>
          <w:szCs w:val="28"/>
        </w:rPr>
        <w:t xml:space="preserve">Н.А. </w:t>
      </w:r>
      <w:r w:rsidR="00794926" w:rsidRPr="009339E3">
        <w:rPr>
          <w:sz w:val="28"/>
          <w:szCs w:val="28"/>
        </w:rPr>
        <w:t xml:space="preserve">Акимова. </w:t>
      </w:r>
      <w:r w:rsidRPr="009339E3">
        <w:rPr>
          <w:sz w:val="28"/>
          <w:szCs w:val="28"/>
        </w:rPr>
        <w:t xml:space="preserve"> // Школьный психолог: Прил</w:t>
      </w:r>
      <w:r w:rsidR="00794926">
        <w:rPr>
          <w:sz w:val="28"/>
          <w:szCs w:val="28"/>
        </w:rPr>
        <w:t>ожение</w:t>
      </w:r>
      <w:r w:rsidRPr="009339E3">
        <w:rPr>
          <w:sz w:val="28"/>
          <w:szCs w:val="28"/>
        </w:rPr>
        <w:t xml:space="preserve"> к газ</w:t>
      </w:r>
      <w:r w:rsidR="00794926">
        <w:rPr>
          <w:sz w:val="28"/>
          <w:szCs w:val="28"/>
        </w:rPr>
        <w:t>ете</w:t>
      </w:r>
      <w:r w:rsidRPr="009339E3">
        <w:rPr>
          <w:sz w:val="28"/>
          <w:szCs w:val="28"/>
        </w:rPr>
        <w:t xml:space="preserve"> "Пер</w:t>
      </w:r>
      <w:r w:rsidR="00794926">
        <w:rPr>
          <w:sz w:val="28"/>
          <w:szCs w:val="28"/>
        </w:rPr>
        <w:t>вое сентября". 2000. Окт. /№37.</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Pr="009339E3">
        <w:rPr>
          <w:sz w:val="28"/>
          <w:szCs w:val="28"/>
        </w:rPr>
        <w:t>Мастюкова</w:t>
      </w:r>
      <w:proofErr w:type="spellEnd"/>
      <w:r w:rsidR="00D9717C">
        <w:rPr>
          <w:sz w:val="28"/>
          <w:szCs w:val="28"/>
        </w:rPr>
        <w:t>,</w:t>
      </w:r>
      <w:r w:rsidR="00C41412">
        <w:rPr>
          <w:sz w:val="28"/>
          <w:szCs w:val="28"/>
        </w:rPr>
        <w:t xml:space="preserve"> Е.М.</w:t>
      </w:r>
      <w:r w:rsidRPr="009339E3">
        <w:rPr>
          <w:sz w:val="28"/>
          <w:szCs w:val="28"/>
        </w:rPr>
        <w:t xml:space="preserve"> Трудные дети</w:t>
      </w:r>
      <w:r w:rsidR="00C41412">
        <w:rPr>
          <w:sz w:val="28"/>
          <w:szCs w:val="28"/>
        </w:rPr>
        <w:t xml:space="preserve">. / Е.М. </w:t>
      </w:r>
      <w:proofErr w:type="spellStart"/>
      <w:r w:rsidR="00C41412" w:rsidRPr="009339E3">
        <w:rPr>
          <w:sz w:val="28"/>
          <w:szCs w:val="28"/>
        </w:rPr>
        <w:t>Мастюкова</w:t>
      </w:r>
      <w:proofErr w:type="spellEnd"/>
      <w:r w:rsidR="00C41412">
        <w:rPr>
          <w:sz w:val="28"/>
          <w:szCs w:val="28"/>
        </w:rPr>
        <w:t>,</w:t>
      </w:r>
      <w:r w:rsidR="00C41412" w:rsidRPr="009339E3">
        <w:rPr>
          <w:sz w:val="28"/>
          <w:szCs w:val="28"/>
        </w:rPr>
        <w:t xml:space="preserve"> </w:t>
      </w:r>
      <w:r w:rsidR="00C41412">
        <w:rPr>
          <w:sz w:val="28"/>
          <w:szCs w:val="28"/>
        </w:rPr>
        <w:t>А.Г.</w:t>
      </w:r>
      <w:r w:rsidR="00C41412" w:rsidRPr="009339E3">
        <w:rPr>
          <w:sz w:val="28"/>
          <w:szCs w:val="28"/>
        </w:rPr>
        <w:t xml:space="preserve">Московкина. </w:t>
      </w:r>
      <w:r w:rsidRPr="009339E3">
        <w:rPr>
          <w:sz w:val="28"/>
          <w:szCs w:val="28"/>
        </w:rPr>
        <w:t xml:space="preserve"> // Педагогика здоровья. М., 2000</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Мухина</w:t>
      </w:r>
      <w:r w:rsidR="00D9717C">
        <w:rPr>
          <w:sz w:val="28"/>
          <w:szCs w:val="28"/>
        </w:rPr>
        <w:t>,</w:t>
      </w:r>
      <w:r w:rsidRPr="009339E3">
        <w:rPr>
          <w:sz w:val="28"/>
          <w:szCs w:val="28"/>
        </w:rPr>
        <w:t xml:space="preserve"> В.С. Возрастная психология.</w:t>
      </w:r>
      <w:r w:rsidR="00AB7B20">
        <w:rPr>
          <w:sz w:val="28"/>
          <w:szCs w:val="28"/>
        </w:rPr>
        <w:t xml:space="preserve"> Учебное пособие./ Е.М. </w:t>
      </w:r>
      <w:proofErr w:type="spellStart"/>
      <w:r w:rsidR="00AB7B20" w:rsidRPr="009339E3">
        <w:rPr>
          <w:sz w:val="28"/>
          <w:szCs w:val="28"/>
        </w:rPr>
        <w:t>Мастюкова</w:t>
      </w:r>
      <w:proofErr w:type="spellEnd"/>
      <w:r w:rsidR="00AB7B20">
        <w:rPr>
          <w:sz w:val="28"/>
          <w:szCs w:val="28"/>
        </w:rPr>
        <w:t>,</w:t>
      </w:r>
      <w:r w:rsidR="00AB7B20" w:rsidRPr="009339E3">
        <w:rPr>
          <w:sz w:val="28"/>
          <w:szCs w:val="28"/>
        </w:rPr>
        <w:t xml:space="preserve"> </w:t>
      </w:r>
      <w:r w:rsidR="00AB7B20">
        <w:rPr>
          <w:sz w:val="28"/>
          <w:szCs w:val="28"/>
        </w:rPr>
        <w:t xml:space="preserve">А.Г. </w:t>
      </w:r>
      <w:r w:rsidR="00AB7B20" w:rsidRPr="009339E3">
        <w:rPr>
          <w:sz w:val="28"/>
          <w:szCs w:val="28"/>
        </w:rPr>
        <w:t xml:space="preserve">Московкина. </w:t>
      </w:r>
      <w:r w:rsidR="00757732">
        <w:rPr>
          <w:sz w:val="28"/>
          <w:szCs w:val="28"/>
        </w:rPr>
        <w:t>-</w:t>
      </w:r>
      <w:r w:rsidRPr="009339E3">
        <w:rPr>
          <w:sz w:val="28"/>
          <w:szCs w:val="28"/>
        </w:rPr>
        <w:t xml:space="preserve"> М., 2007</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Pr="009339E3">
        <w:rPr>
          <w:sz w:val="28"/>
          <w:szCs w:val="28"/>
        </w:rPr>
        <w:t>Немов</w:t>
      </w:r>
      <w:proofErr w:type="spellEnd"/>
      <w:r w:rsidR="00D9717C">
        <w:rPr>
          <w:sz w:val="28"/>
          <w:szCs w:val="28"/>
        </w:rPr>
        <w:t>,</w:t>
      </w:r>
      <w:r w:rsidRPr="009339E3">
        <w:rPr>
          <w:sz w:val="28"/>
          <w:szCs w:val="28"/>
        </w:rPr>
        <w:t xml:space="preserve"> Р.С. Психология: </w:t>
      </w:r>
      <w:r w:rsidR="00933F08">
        <w:rPr>
          <w:sz w:val="28"/>
          <w:szCs w:val="28"/>
        </w:rPr>
        <w:t xml:space="preserve">учебное пособие. </w:t>
      </w:r>
      <w:r w:rsidRPr="009339E3">
        <w:rPr>
          <w:sz w:val="28"/>
          <w:szCs w:val="28"/>
        </w:rPr>
        <w:t>В 3-х кн</w:t>
      </w:r>
      <w:r w:rsidR="00933F08">
        <w:rPr>
          <w:sz w:val="28"/>
          <w:szCs w:val="28"/>
        </w:rPr>
        <w:t>игах</w:t>
      </w:r>
      <w:r w:rsidRPr="009339E3">
        <w:rPr>
          <w:sz w:val="28"/>
          <w:szCs w:val="28"/>
        </w:rPr>
        <w:t>. Кн. 3. Психодиагностика.</w:t>
      </w:r>
      <w:r w:rsidR="00933F08">
        <w:rPr>
          <w:sz w:val="28"/>
          <w:szCs w:val="28"/>
        </w:rPr>
        <w:t xml:space="preserve">/ Р.С. </w:t>
      </w:r>
      <w:proofErr w:type="spellStart"/>
      <w:r w:rsidR="00933F08">
        <w:rPr>
          <w:sz w:val="28"/>
          <w:szCs w:val="28"/>
        </w:rPr>
        <w:t>Немов</w:t>
      </w:r>
      <w:proofErr w:type="spellEnd"/>
      <w:r w:rsidR="00933F08">
        <w:rPr>
          <w:sz w:val="28"/>
          <w:szCs w:val="28"/>
        </w:rPr>
        <w:t>. -</w:t>
      </w:r>
      <w:r w:rsidRPr="009339E3">
        <w:rPr>
          <w:sz w:val="28"/>
          <w:szCs w:val="28"/>
        </w:rPr>
        <w:t xml:space="preserve"> М., 1998</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Обухова</w:t>
      </w:r>
      <w:r w:rsidR="00D9717C">
        <w:rPr>
          <w:sz w:val="28"/>
          <w:szCs w:val="28"/>
        </w:rPr>
        <w:t>,</w:t>
      </w:r>
      <w:r w:rsidRPr="009339E3">
        <w:rPr>
          <w:sz w:val="28"/>
          <w:szCs w:val="28"/>
        </w:rPr>
        <w:t xml:space="preserve"> Л.Ф. Детская психология: Теория, факты, проблемы.</w:t>
      </w:r>
      <w:r w:rsidR="00A133A5">
        <w:rPr>
          <w:sz w:val="28"/>
          <w:szCs w:val="28"/>
        </w:rPr>
        <w:t xml:space="preserve"> / Л.Ф. Обухова. -</w:t>
      </w:r>
      <w:r w:rsidRPr="009339E3">
        <w:rPr>
          <w:sz w:val="28"/>
          <w:szCs w:val="28"/>
        </w:rPr>
        <w:t xml:space="preserve"> М., 1998</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Ольшанская</w:t>
      </w:r>
      <w:r w:rsidR="00D9717C">
        <w:rPr>
          <w:sz w:val="28"/>
          <w:szCs w:val="28"/>
        </w:rPr>
        <w:t>,</w:t>
      </w:r>
      <w:r w:rsidRPr="009339E3">
        <w:rPr>
          <w:sz w:val="28"/>
          <w:szCs w:val="28"/>
        </w:rPr>
        <w:t xml:space="preserve"> Е. Агрессивный ребенок: что делать?</w:t>
      </w:r>
      <w:r w:rsidR="00F72ED2">
        <w:rPr>
          <w:sz w:val="28"/>
          <w:szCs w:val="28"/>
        </w:rPr>
        <w:t xml:space="preserve"> / Е. Ольшанская.</w:t>
      </w:r>
      <w:r w:rsidRPr="009339E3">
        <w:rPr>
          <w:sz w:val="28"/>
          <w:szCs w:val="28"/>
        </w:rPr>
        <w:t xml:space="preserve"> // Здоровье детей: прил</w:t>
      </w:r>
      <w:r w:rsidR="00F72ED2">
        <w:rPr>
          <w:sz w:val="28"/>
          <w:szCs w:val="28"/>
        </w:rPr>
        <w:t>ожение к газете</w:t>
      </w:r>
      <w:r w:rsidRPr="009339E3">
        <w:rPr>
          <w:sz w:val="28"/>
          <w:szCs w:val="28"/>
        </w:rPr>
        <w:t xml:space="preserve"> "Первое сентября". 1999. Июнь (№23-24)</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Ольшанская</w:t>
      </w:r>
      <w:r w:rsidR="00D9717C">
        <w:rPr>
          <w:sz w:val="28"/>
          <w:szCs w:val="28"/>
        </w:rPr>
        <w:t>,</w:t>
      </w:r>
      <w:r w:rsidRPr="009339E3">
        <w:rPr>
          <w:sz w:val="28"/>
          <w:szCs w:val="28"/>
        </w:rPr>
        <w:t xml:space="preserve"> Е. Агрессия под контролем</w:t>
      </w:r>
      <w:r w:rsidR="007C4B15">
        <w:rPr>
          <w:sz w:val="28"/>
          <w:szCs w:val="28"/>
        </w:rPr>
        <w:t>. / Е. Ольшанская.</w:t>
      </w:r>
      <w:r w:rsidRPr="009339E3">
        <w:rPr>
          <w:sz w:val="28"/>
          <w:szCs w:val="28"/>
        </w:rPr>
        <w:t xml:space="preserve"> // Семья и школа. 1999. №7/8</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Панфилова</w:t>
      </w:r>
      <w:r w:rsidR="00D9717C">
        <w:rPr>
          <w:sz w:val="28"/>
          <w:szCs w:val="28"/>
        </w:rPr>
        <w:t>,</w:t>
      </w:r>
      <w:r w:rsidR="00CD4EB2">
        <w:rPr>
          <w:sz w:val="28"/>
          <w:szCs w:val="28"/>
        </w:rPr>
        <w:t xml:space="preserve"> Н. Долой агрессию. / Н. Панфилова.</w:t>
      </w:r>
      <w:r w:rsidRPr="009339E3">
        <w:rPr>
          <w:sz w:val="28"/>
          <w:szCs w:val="28"/>
        </w:rPr>
        <w:t xml:space="preserve"> // Школьный психолог: Прил</w:t>
      </w:r>
      <w:r w:rsidR="00CD4EB2">
        <w:rPr>
          <w:sz w:val="28"/>
          <w:szCs w:val="28"/>
        </w:rPr>
        <w:t>ожение к газете</w:t>
      </w:r>
      <w:r w:rsidRPr="009339E3">
        <w:rPr>
          <w:sz w:val="28"/>
          <w:szCs w:val="28"/>
        </w:rPr>
        <w:t xml:space="preserve"> "Первое сентября". 1998. Июль /№26/</w:t>
      </w:r>
    </w:p>
    <w:p w:rsidR="00702E03" w:rsidRPr="009339E3" w:rsidRDefault="00702E03"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Pr="009339E3">
        <w:rPr>
          <w:sz w:val="28"/>
          <w:szCs w:val="28"/>
        </w:rPr>
        <w:t>Паренс</w:t>
      </w:r>
      <w:proofErr w:type="spellEnd"/>
      <w:r w:rsidR="00D9717C">
        <w:rPr>
          <w:sz w:val="28"/>
          <w:szCs w:val="28"/>
        </w:rPr>
        <w:t>,</w:t>
      </w:r>
      <w:r w:rsidRPr="009339E3">
        <w:rPr>
          <w:sz w:val="28"/>
          <w:szCs w:val="28"/>
        </w:rPr>
        <w:t xml:space="preserve"> Г. Агрессия наших детей.</w:t>
      </w:r>
      <w:r w:rsidR="003C7A32">
        <w:rPr>
          <w:sz w:val="28"/>
          <w:szCs w:val="28"/>
        </w:rPr>
        <w:t xml:space="preserve"> / Г. </w:t>
      </w:r>
      <w:proofErr w:type="spellStart"/>
      <w:r w:rsidR="003C7A32">
        <w:rPr>
          <w:sz w:val="28"/>
          <w:szCs w:val="28"/>
        </w:rPr>
        <w:t>Паренс</w:t>
      </w:r>
      <w:proofErr w:type="spellEnd"/>
      <w:r w:rsidR="003C7A32">
        <w:rPr>
          <w:sz w:val="28"/>
          <w:szCs w:val="28"/>
        </w:rPr>
        <w:t>. -</w:t>
      </w:r>
      <w:r w:rsidRPr="009339E3">
        <w:rPr>
          <w:sz w:val="28"/>
          <w:szCs w:val="28"/>
        </w:rPr>
        <w:t xml:space="preserve"> М., 1997</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00D9717C">
        <w:rPr>
          <w:sz w:val="28"/>
          <w:szCs w:val="28"/>
        </w:rPr>
        <w:t>Подлес</w:t>
      </w:r>
      <w:r w:rsidR="00702E03" w:rsidRPr="009339E3">
        <w:rPr>
          <w:sz w:val="28"/>
          <w:szCs w:val="28"/>
        </w:rPr>
        <w:t>ова</w:t>
      </w:r>
      <w:proofErr w:type="spellEnd"/>
      <w:r w:rsidR="00D9717C">
        <w:rPr>
          <w:sz w:val="28"/>
          <w:szCs w:val="28"/>
        </w:rPr>
        <w:t>,</w:t>
      </w:r>
      <w:r w:rsidR="00702E03" w:rsidRPr="009339E3">
        <w:rPr>
          <w:sz w:val="28"/>
          <w:szCs w:val="28"/>
        </w:rPr>
        <w:t xml:space="preserve"> Н. Гнев в узде</w:t>
      </w:r>
      <w:r w:rsidR="003C7A32">
        <w:rPr>
          <w:sz w:val="28"/>
          <w:szCs w:val="28"/>
        </w:rPr>
        <w:t xml:space="preserve">. / Н. </w:t>
      </w:r>
      <w:proofErr w:type="spellStart"/>
      <w:r w:rsidR="003C7A32">
        <w:rPr>
          <w:sz w:val="28"/>
          <w:szCs w:val="28"/>
        </w:rPr>
        <w:t>Подлес</w:t>
      </w:r>
      <w:r w:rsidR="003C7A32" w:rsidRPr="009339E3">
        <w:rPr>
          <w:sz w:val="28"/>
          <w:szCs w:val="28"/>
        </w:rPr>
        <w:t>ова</w:t>
      </w:r>
      <w:proofErr w:type="spellEnd"/>
      <w:r w:rsidR="003C7A32">
        <w:rPr>
          <w:sz w:val="28"/>
          <w:szCs w:val="28"/>
        </w:rPr>
        <w:t>, Л. Руденко.</w:t>
      </w:r>
      <w:r w:rsidR="00702E03" w:rsidRPr="009339E3">
        <w:rPr>
          <w:sz w:val="28"/>
          <w:szCs w:val="28"/>
        </w:rPr>
        <w:t xml:space="preserve"> // Семья и школа. 1997. №5</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r w:rsidR="00702E03" w:rsidRPr="009339E3">
        <w:rPr>
          <w:sz w:val="28"/>
          <w:szCs w:val="28"/>
        </w:rPr>
        <w:t>Практическая психология образования: Учебник для вузов</w:t>
      </w:r>
      <w:proofErr w:type="gramStart"/>
      <w:r w:rsidR="00702E03" w:rsidRPr="009339E3">
        <w:rPr>
          <w:sz w:val="28"/>
          <w:szCs w:val="28"/>
        </w:rPr>
        <w:t xml:space="preserve"> / П</w:t>
      </w:r>
      <w:proofErr w:type="gramEnd"/>
      <w:r w:rsidR="00702E03" w:rsidRPr="009339E3">
        <w:rPr>
          <w:sz w:val="28"/>
          <w:szCs w:val="28"/>
        </w:rPr>
        <w:t>од ред. И.В. Дубровиной. М., 1998</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00702E03" w:rsidRPr="009339E3">
        <w:rPr>
          <w:sz w:val="28"/>
          <w:szCs w:val="28"/>
        </w:rPr>
        <w:t>Раттер</w:t>
      </w:r>
      <w:proofErr w:type="spellEnd"/>
      <w:r w:rsidR="00D9717C">
        <w:rPr>
          <w:sz w:val="28"/>
          <w:szCs w:val="28"/>
        </w:rPr>
        <w:t>,</w:t>
      </w:r>
      <w:r w:rsidR="00702E03" w:rsidRPr="009339E3">
        <w:rPr>
          <w:sz w:val="28"/>
          <w:szCs w:val="28"/>
        </w:rPr>
        <w:t xml:space="preserve"> М. Помощь трудным семьям.</w:t>
      </w:r>
      <w:r w:rsidR="00E52094">
        <w:rPr>
          <w:sz w:val="28"/>
          <w:szCs w:val="28"/>
        </w:rPr>
        <w:t xml:space="preserve"> / М. </w:t>
      </w:r>
      <w:proofErr w:type="spellStart"/>
      <w:r w:rsidR="00E52094">
        <w:rPr>
          <w:sz w:val="28"/>
          <w:szCs w:val="28"/>
        </w:rPr>
        <w:t>Раттер</w:t>
      </w:r>
      <w:proofErr w:type="spellEnd"/>
      <w:r w:rsidR="00E52094">
        <w:rPr>
          <w:sz w:val="28"/>
          <w:szCs w:val="28"/>
        </w:rPr>
        <w:t>. -</w:t>
      </w:r>
      <w:r w:rsidR="00702E03" w:rsidRPr="009339E3">
        <w:rPr>
          <w:sz w:val="28"/>
          <w:szCs w:val="28"/>
        </w:rPr>
        <w:t xml:space="preserve"> М., 1999</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r w:rsidR="00702E03" w:rsidRPr="009339E3">
        <w:rPr>
          <w:sz w:val="28"/>
          <w:szCs w:val="28"/>
        </w:rPr>
        <w:t>Рогов</w:t>
      </w:r>
      <w:r w:rsidR="001A0449">
        <w:rPr>
          <w:sz w:val="28"/>
          <w:szCs w:val="28"/>
        </w:rPr>
        <w:t>,</w:t>
      </w:r>
      <w:r w:rsidR="00702E03" w:rsidRPr="009339E3">
        <w:rPr>
          <w:sz w:val="28"/>
          <w:szCs w:val="28"/>
        </w:rPr>
        <w:t xml:space="preserve"> Е.И. Настольная книга практического психолога. В 2-х тт. Т. 1.</w:t>
      </w:r>
      <w:r w:rsidR="00DA4EE4">
        <w:rPr>
          <w:sz w:val="28"/>
          <w:szCs w:val="28"/>
        </w:rPr>
        <w:t xml:space="preserve"> / Е.И. Рогов. -</w:t>
      </w:r>
      <w:r w:rsidR="00702E03" w:rsidRPr="009339E3">
        <w:rPr>
          <w:sz w:val="28"/>
          <w:szCs w:val="28"/>
        </w:rPr>
        <w:t xml:space="preserve"> М., 2000</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00702E03" w:rsidRPr="009339E3">
        <w:rPr>
          <w:sz w:val="28"/>
          <w:szCs w:val="28"/>
        </w:rPr>
        <w:t>Спиваковская</w:t>
      </w:r>
      <w:proofErr w:type="spellEnd"/>
      <w:r w:rsidR="001A0449">
        <w:rPr>
          <w:sz w:val="28"/>
          <w:szCs w:val="28"/>
        </w:rPr>
        <w:t>,</w:t>
      </w:r>
      <w:r w:rsidR="00702E03" w:rsidRPr="009339E3">
        <w:rPr>
          <w:sz w:val="28"/>
          <w:szCs w:val="28"/>
        </w:rPr>
        <w:t xml:space="preserve"> А.С. Психотерапия: игра, детство, семья. В 2-х тт.</w:t>
      </w:r>
      <w:r w:rsidR="00131A9A">
        <w:rPr>
          <w:sz w:val="28"/>
          <w:szCs w:val="28"/>
        </w:rPr>
        <w:t xml:space="preserve">/ А.С. </w:t>
      </w:r>
      <w:proofErr w:type="spellStart"/>
      <w:r w:rsidR="00131A9A">
        <w:rPr>
          <w:sz w:val="28"/>
          <w:szCs w:val="28"/>
        </w:rPr>
        <w:t>Спиваковская</w:t>
      </w:r>
      <w:proofErr w:type="spellEnd"/>
      <w:r w:rsidR="00131A9A">
        <w:rPr>
          <w:sz w:val="28"/>
          <w:szCs w:val="28"/>
        </w:rPr>
        <w:t>. -</w:t>
      </w:r>
      <w:r w:rsidR="00702E03" w:rsidRPr="009339E3">
        <w:rPr>
          <w:sz w:val="28"/>
          <w:szCs w:val="28"/>
        </w:rPr>
        <w:t xml:space="preserve"> М., 2000</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lastRenderedPageBreak/>
        <w:t xml:space="preserve"> </w:t>
      </w:r>
      <w:r w:rsidR="00702E03" w:rsidRPr="009339E3">
        <w:rPr>
          <w:sz w:val="28"/>
          <w:szCs w:val="28"/>
        </w:rPr>
        <w:t>Столяренко</w:t>
      </w:r>
      <w:r w:rsidR="001A0449">
        <w:rPr>
          <w:sz w:val="28"/>
          <w:szCs w:val="28"/>
        </w:rPr>
        <w:t>,</w:t>
      </w:r>
      <w:r w:rsidR="00702E03" w:rsidRPr="009339E3">
        <w:rPr>
          <w:sz w:val="28"/>
          <w:szCs w:val="28"/>
        </w:rPr>
        <w:t xml:space="preserve"> Л.Д. Основы психологии.</w:t>
      </w:r>
      <w:r w:rsidR="00131A9A">
        <w:rPr>
          <w:sz w:val="28"/>
          <w:szCs w:val="28"/>
        </w:rPr>
        <w:t xml:space="preserve"> / Л.Д. Столяренко. -</w:t>
      </w:r>
      <w:r w:rsidR="00702E03" w:rsidRPr="009339E3">
        <w:rPr>
          <w:sz w:val="28"/>
          <w:szCs w:val="28"/>
        </w:rPr>
        <w:t xml:space="preserve"> Ростов-на-Дону, 1999</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00702E03" w:rsidRPr="009339E3">
        <w:rPr>
          <w:sz w:val="28"/>
          <w:szCs w:val="28"/>
        </w:rPr>
        <w:t>Фигдор</w:t>
      </w:r>
      <w:proofErr w:type="spellEnd"/>
      <w:r w:rsidR="001A0449">
        <w:rPr>
          <w:sz w:val="28"/>
          <w:szCs w:val="28"/>
        </w:rPr>
        <w:t>,</w:t>
      </w:r>
      <w:r w:rsidR="00702E03" w:rsidRPr="009339E3">
        <w:rPr>
          <w:sz w:val="28"/>
          <w:szCs w:val="28"/>
        </w:rPr>
        <w:t xml:space="preserve"> И.А. Детская агрессивность</w:t>
      </w:r>
      <w:r w:rsidR="009E3356">
        <w:rPr>
          <w:sz w:val="28"/>
          <w:szCs w:val="28"/>
        </w:rPr>
        <w:t xml:space="preserve">. / И.А. </w:t>
      </w:r>
      <w:proofErr w:type="spellStart"/>
      <w:r w:rsidR="009E3356">
        <w:rPr>
          <w:sz w:val="28"/>
          <w:szCs w:val="28"/>
        </w:rPr>
        <w:t>Фигдор</w:t>
      </w:r>
      <w:proofErr w:type="spellEnd"/>
      <w:r w:rsidR="009E3356">
        <w:rPr>
          <w:sz w:val="28"/>
          <w:szCs w:val="28"/>
        </w:rPr>
        <w:t>.</w:t>
      </w:r>
      <w:r w:rsidR="00702E03" w:rsidRPr="009339E3">
        <w:rPr>
          <w:sz w:val="28"/>
          <w:szCs w:val="28"/>
        </w:rPr>
        <w:t xml:space="preserve"> // Начальная школа. 1998. №11-12</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00702E03" w:rsidRPr="009339E3">
        <w:rPr>
          <w:sz w:val="28"/>
          <w:szCs w:val="28"/>
        </w:rPr>
        <w:t>Фромм</w:t>
      </w:r>
      <w:proofErr w:type="spellEnd"/>
      <w:r w:rsidR="001A0449">
        <w:rPr>
          <w:sz w:val="28"/>
          <w:szCs w:val="28"/>
        </w:rPr>
        <w:t>,</w:t>
      </w:r>
      <w:r w:rsidR="00702E03" w:rsidRPr="009339E3">
        <w:rPr>
          <w:sz w:val="28"/>
          <w:szCs w:val="28"/>
        </w:rPr>
        <w:t xml:space="preserve"> Э. Анатомия </w:t>
      </w:r>
      <w:proofErr w:type="gramStart"/>
      <w:r w:rsidR="00702E03" w:rsidRPr="009339E3">
        <w:rPr>
          <w:sz w:val="28"/>
          <w:szCs w:val="28"/>
        </w:rPr>
        <w:t>человеческой</w:t>
      </w:r>
      <w:proofErr w:type="gramEnd"/>
      <w:r w:rsidR="00702E03" w:rsidRPr="009339E3">
        <w:rPr>
          <w:sz w:val="28"/>
          <w:szCs w:val="28"/>
        </w:rPr>
        <w:t xml:space="preserve"> </w:t>
      </w:r>
      <w:proofErr w:type="spellStart"/>
      <w:r w:rsidR="00702E03" w:rsidRPr="009339E3">
        <w:rPr>
          <w:sz w:val="28"/>
          <w:szCs w:val="28"/>
        </w:rPr>
        <w:t>деструктивности</w:t>
      </w:r>
      <w:proofErr w:type="spellEnd"/>
      <w:r w:rsidR="00702E03" w:rsidRPr="009339E3">
        <w:rPr>
          <w:sz w:val="28"/>
          <w:szCs w:val="28"/>
        </w:rPr>
        <w:t>.</w:t>
      </w:r>
      <w:r w:rsidR="0029439A">
        <w:rPr>
          <w:sz w:val="28"/>
          <w:szCs w:val="28"/>
        </w:rPr>
        <w:t xml:space="preserve"> / Э. </w:t>
      </w:r>
      <w:proofErr w:type="spellStart"/>
      <w:r w:rsidR="0029439A">
        <w:rPr>
          <w:sz w:val="28"/>
          <w:szCs w:val="28"/>
        </w:rPr>
        <w:t>Фромм</w:t>
      </w:r>
      <w:proofErr w:type="spellEnd"/>
      <w:r w:rsidR="0029439A">
        <w:rPr>
          <w:sz w:val="28"/>
          <w:szCs w:val="28"/>
        </w:rPr>
        <w:t>. -</w:t>
      </w:r>
      <w:r w:rsidR="00702E03" w:rsidRPr="009339E3">
        <w:rPr>
          <w:sz w:val="28"/>
          <w:szCs w:val="28"/>
        </w:rPr>
        <w:t xml:space="preserve"> Минск, 1999</w:t>
      </w:r>
    </w:p>
    <w:p w:rsidR="00B54040"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r w:rsidR="00702E03" w:rsidRPr="009339E3">
        <w:rPr>
          <w:sz w:val="28"/>
          <w:szCs w:val="28"/>
        </w:rPr>
        <w:t>Фурманов</w:t>
      </w:r>
      <w:r w:rsidR="001A0449">
        <w:rPr>
          <w:sz w:val="28"/>
          <w:szCs w:val="28"/>
        </w:rPr>
        <w:t>,</w:t>
      </w:r>
      <w:r w:rsidR="00702E03" w:rsidRPr="009339E3">
        <w:rPr>
          <w:sz w:val="28"/>
          <w:szCs w:val="28"/>
        </w:rPr>
        <w:t xml:space="preserve"> И.А. Детская агрессивность: психодиагностика и коррекция. </w:t>
      </w:r>
      <w:r w:rsidR="00C83853">
        <w:rPr>
          <w:sz w:val="28"/>
          <w:szCs w:val="28"/>
        </w:rPr>
        <w:t xml:space="preserve">/ И.А. Фурманов. - </w:t>
      </w:r>
      <w:r w:rsidR="00702E03" w:rsidRPr="009339E3">
        <w:rPr>
          <w:sz w:val="28"/>
          <w:szCs w:val="28"/>
        </w:rPr>
        <w:t>Минск, 1996</w:t>
      </w:r>
    </w:p>
    <w:p w:rsidR="00702E03"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r w:rsidR="00702E03" w:rsidRPr="009339E3">
        <w:rPr>
          <w:sz w:val="28"/>
          <w:szCs w:val="28"/>
        </w:rPr>
        <w:t>Шнейдер</w:t>
      </w:r>
      <w:r w:rsidR="001A0449">
        <w:rPr>
          <w:sz w:val="28"/>
          <w:szCs w:val="28"/>
        </w:rPr>
        <w:t>,</w:t>
      </w:r>
      <w:r w:rsidR="00702E03" w:rsidRPr="009339E3">
        <w:rPr>
          <w:sz w:val="28"/>
          <w:szCs w:val="28"/>
        </w:rPr>
        <w:t xml:space="preserve"> Л.Б. Психология семейных отношений. М., 2000</w:t>
      </w:r>
    </w:p>
    <w:p w:rsidR="00702E03"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00702E03" w:rsidRPr="009339E3">
        <w:rPr>
          <w:sz w:val="28"/>
          <w:szCs w:val="28"/>
        </w:rPr>
        <w:t>Берковиц</w:t>
      </w:r>
      <w:proofErr w:type="spellEnd"/>
      <w:r w:rsidR="001A0449">
        <w:rPr>
          <w:sz w:val="28"/>
          <w:szCs w:val="28"/>
        </w:rPr>
        <w:t>,</w:t>
      </w:r>
      <w:r w:rsidR="00702E03" w:rsidRPr="009339E3">
        <w:rPr>
          <w:sz w:val="28"/>
          <w:szCs w:val="28"/>
        </w:rPr>
        <w:t xml:space="preserve"> Л. Агрессия. Причины, последствия и контроль.</w:t>
      </w:r>
      <w:r w:rsidR="00F802B6">
        <w:rPr>
          <w:sz w:val="28"/>
          <w:szCs w:val="28"/>
        </w:rPr>
        <w:t xml:space="preserve"> / Л. </w:t>
      </w:r>
      <w:proofErr w:type="spellStart"/>
      <w:r w:rsidR="00F802B6">
        <w:rPr>
          <w:sz w:val="28"/>
          <w:szCs w:val="28"/>
        </w:rPr>
        <w:t>Берковиц</w:t>
      </w:r>
      <w:proofErr w:type="spellEnd"/>
      <w:r w:rsidR="00F802B6">
        <w:rPr>
          <w:sz w:val="28"/>
          <w:szCs w:val="28"/>
        </w:rPr>
        <w:t>.</w:t>
      </w:r>
      <w:r w:rsidR="00702E03" w:rsidRPr="009339E3">
        <w:rPr>
          <w:sz w:val="28"/>
          <w:szCs w:val="28"/>
        </w:rPr>
        <w:t xml:space="preserve"> – СПб</w:t>
      </w:r>
      <w:proofErr w:type="gramStart"/>
      <w:r w:rsidR="00702E03" w:rsidRPr="009339E3">
        <w:rPr>
          <w:sz w:val="28"/>
          <w:szCs w:val="28"/>
        </w:rPr>
        <w:t xml:space="preserve">.:  </w:t>
      </w:r>
      <w:proofErr w:type="spellStart"/>
      <w:proofErr w:type="gramEnd"/>
      <w:r w:rsidR="00702E03" w:rsidRPr="009339E3">
        <w:rPr>
          <w:sz w:val="28"/>
          <w:szCs w:val="28"/>
        </w:rPr>
        <w:t>Прайм-Еврознак</w:t>
      </w:r>
      <w:proofErr w:type="spellEnd"/>
      <w:r w:rsidR="00702E03" w:rsidRPr="009339E3">
        <w:rPr>
          <w:sz w:val="28"/>
          <w:szCs w:val="28"/>
        </w:rPr>
        <w:t xml:space="preserve">, 2001. – 510с. </w:t>
      </w:r>
    </w:p>
    <w:p w:rsidR="00702E03" w:rsidRPr="009339E3" w:rsidRDefault="00B54040" w:rsidP="00944942">
      <w:pPr>
        <w:pStyle w:val="a5"/>
        <w:numPr>
          <w:ilvl w:val="0"/>
          <w:numId w:val="4"/>
        </w:numPr>
        <w:shd w:val="clear" w:color="auto" w:fill="FFFFFF" w:themeFill="background1"/>
        <w:spacing w:line="360" w:lineRule="auto"/>
        <w:contextualSpacing/>
        <w:rPr>
          <w:sz w:val="28"/>
          <w:szCs w:val="28"/>
        </w:rPr>
      </w:pPr>
      <w:r w:rsidRPr="009339E3">
        <w:rPr>
          <w:sz w:val="28"/>
          <w:szCs w:val="28"/>
        </w:rPr>
        <w:t xml:space="preserve"> </w:t>
      </w:r>
      <w:proofErr w:type="spellStart"/>
      <w:r w:rsidR="00702E03" w:rsidRPr="009339E3">
        <w:rPr>
          <w:sz w:val="28"/>
          <w:szCs w:val="28"/>
        </w:rPr>
        <w:t>Завражин</w:t>
      </w:r>
      <w:proofErr w:type="spellEnd"/>
      <w:r w:rsidR="001A0449">
        <w:rPr>
          <w:sz w:val="28"/>
          <w:szCs w:val="28"/>
        </w:rPr>
        <w:t>,</w:t>
      </w:r>
      <w:r w:rsidR="00702E03" w:rsidRPr="009339E3">
        <w:rPr>
          <w:sz w:val="28"/>
          <w:szCs w:val="28"/>
        </w:rPr>
        <w:t xml:space="preserve"> С.А. Агрессивные фантазии в детском и подростковом возрасте</w:t>
      </w:r>
      <w:r w:rsidR="004923CE">
        <w:rPr>
          <w:sz w:val="28"/>
          <w:szCs w:val="28"/>
        </w:rPr>
        <w:t xml:space="preserve">. / С.А. </w:t>
      </w:r>
      <w:proofErr w:type="spellStart"/>
      <w:r w:rsidR="004923CE">
        <w:rPr>
          <w:sz w:val="28"/>
          <w:szCs w:val="28"/>
        </w:rPr>
        <w:t>Завражин</w:t>
      </w:r>
      <w:proofErr w:type="spellEnd"/>
      <w:r w:rsidR="004923CE">
        <w:rPr>
          <w:sz w:val="28"/>
          <w:szCs w:val="28"/>
        </w:rPr>
        <w:t>.</w:t>
      </w:r>
      <w:r w:rsidR="00702E03" w:rsidRPr="009339E3">
        <w:rPr>
          <w:sz w:val="28"/>
          <w:szCs w:val="28"/>
        </w:rPr>
        <w:t xml:space="preserve"> // Вопросы психологии. – 1993. - №5. – с.43. </w:t>
      </w:r>
    </w:p>
    <w:p w:rsidR="00922694" w:rsidRPr="009E7F5A" w:rsidRDefault="009E7F5A" w:rsidP="00944942">
      <w:pPr>
        <w:pStyle w:val="a5"/>
        <w:numPr>
          <w:ilvl w:val="0"/>
          <w:numId w:val="4"/>
        </w:numPr>
        <w:shd w:val="clear" w:color="auto" w:fill="FFFFFF" w:themeFill="background1"/>
        <w:spacing w:line="360" w:lineRule="auto"/>
        <w:contextualSpacing/>
        <w:rPr>
          <w:rFonts w:eastAsiaTheme="minorEastAsia"/>
          <w:color w:val="000000" w:themeColor="text1"/>
          <w:sz w:val="28"/>
          <w:szCs w:val="28"/>
        </w:rPr>
      </w:pPr>
      <w:r>
        <w:rPr>
          <w:sz w:val="28"/>
          <w:szCs w:val="28"/>
        </w:rPr>
        <w:t xml:space="preserve"> </w:t>
      </w:r>
      <w:hyperlink r:id="rId8" w:history="1">
        <w:r w:rsidR="00922694" w:rsidRPr="009E7F5A">
          <w:rPr>
            <w:rStyle w:val="a8"/>
            <w:iCs/>
            <w:color w:val="000000" w:themeColor="text1"/>
            <w:sz w:val="28"/>
            <w:szCs w:val="28"/>
          </w:rPr>
          <w:t>http</w:t>
        </w:r>
        <w:r w:rsidR="00922694" w:rsidRPr="009E7F5A">
          <w:rPr>
            <w:rStyle w:val="a8"/>
            <w:iCs/>
            <w:color w:val="000000" w:themeColor="text1"/>
            <w:sz w:val="28"/>
            <w:szCs w:val="28"/>
            <w:lang w:val="uk-UA"/>
          </w:rPr>
          <w:t>://</w:t>
        </w:r>
        <w:r w:rsidR="00922694" w:rsidRPr="009E7F5A">
          <w:rPr>
            <w:rStyle w:val="a8"/>
            <w:iCs/>
            <w:color w:val="000000" w:themeColor="text1"/>
            <w:sz w:val="28"/>
            <w:szCs w:val="28"/>
          </w:rPr>
          <w:t>vashabnp</w:t>
        </w:r>
        <w:r w:rsidR="00922694" w:rsidRPr="009E7F5A">
          <w:rPr>
            <w:rStyle w:val="a8"/>
            <w:iCs/>
            <w:color w:val="000000" w:themeColor="text1"/>
            <w:sz w:val="28"/>
            <w:szCs w:val="28"/>
            <w:lang w:val="uk-UA"/>
          </w:rPr>
          <w:t>.</w:t>
        </w:r>
        <w:r w:rsidR="00922694" w:rsidRPr="009E7F5A">
          <w:rPr>
            <w:rStyle w:val="a8"/>
            <w:iCs/>
            <w:color w:val="000000" w:themeColor="text1"/>
            <w:sz w:val="28"/>
            <w:szCs w:val="28"/>
          </w:rPr>
          <w:t>info</w:t>
        </w:r>
        <w:r w:rsidR="00922694" w:rsidRPr="009E7F5A">
          <w:rPr>
            <w:rStyle w:val="a8"/>
            <w:iCs/>
            <w:color w:val="000000" w:themeColor="text1"/>
            <w:sz w:val="28"/>
            <w:szCs w:val="28"/>
            <w:lang w:val="uk-UA"/>
          </w:rPr>
          <w:t>/</w:t>
        </w:r>
      </w:hyperlink>
    </w:p>
    <w:p w:rsidR="00D410D7" w:rsidRPr="009339E3" w:rsidRDefault="009E7F5A" w:rsidP="00944942">
      <w:pPr>
        <w:pStyle w:val="a3"/>
        <w:numPr>
          <w:ilvl w:val="0"/>
          <w:numId w:val="4"/>
        </w:numPr>
        <w:shd w:val="clear" w:color="auto" w:fill="FFFFFF" w:themeFill="background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E3D14" w:rsidRPr="009339E3">
        <w:rPr>
          <w:rFonts w:ascii="Times New Roman" w:hAnsi="Times New Roman" w:cs="Times New Roman"/>
          <w:color w:val="000000" w:themeColor="text1"/>
          <w:sz w:val="28"/>
          <w:szCs w:val="28"/>
        </w:rPr>
        <w:t>http://www.</w:t>
      </w:r>
      <w:proofErr w:type="spellStart"/>
      <w:r w:rsidR="00EE3D14" w:rsidRPr="009339E3">
        <w:rPr>
          <w:rFonts w:ascii="Times New Roman" w:hAnsi="Times New Roman" w:cs="Times New Roman"/>
          <w:color w:val="000000" w:themeColor="text1"/>
          <w:sz w:val="28"/>
          <w:szCs w:val="28"/>
          <w:lang w:val="en-US"/>
        </w:rPr>
        <w:t>materinstvo</w:t>
      </w:r>
      <w:proofErr w:type="spellEnd"/>
      <w:r w:rsidR="00D410D7" w:rsidRPr="009339E3">
        <w:rPr>
          <w:rFonts w:ascii="Times New Roman" w:hAnsi="Times New Roman" w:cs="Times New Roman"/>
          <w:color w:val="000000" w:themeColor="text1"/>
          <w:sz w:val="28"/>
          <w:szCs w:val="28"/>
        </w:rPr>
        <w:t>.</w:t>
      </w:r>
      <w:proofErr w:type="spellStart"/>
      <w:r w:rsidR="00D410D7" w:rsidRPr="009339E3">
        <w:rPr>
          <w:rFonts w:ascii="Times New Roman" w:hAnsi="Times New Roman" w:cs="Times New Roman"/>
          <w:color w:val="000000" w:themeColor="text1"/>
          <w:sz w:val="28"/>
          <w:szCs w:val="28"/>
        </w:rPr>
        <w:t>ru</w:t>
      </w:r>
      <w:proofErr w:type="spellEnd"/>
      <w:r w:rsidR="00D410D7" w:rsidRPr="009339E3">
        <w:rPr>
          <w:rFonts w:ascii="Times New Roman" w:hAnsi="Times New Roman" w:cs="Times New Roman"/>
          <w:color w:val="000000" w:themeColor="text1"/>
          <w:sz w:val="28"/>
          <w:szCs w:val="28"/>
        </w:rPr>
        <w:t xml:space="preserve"> </w:t>
      </w:r>
    </w:p>
    <w:p w:rsidR="00B0350E" w:rsidRPr="009339E3" w:rsidRDefault="009E7F5A" w:rsidP="00944942">
      <w:pPr>
        <w:pStyle w:val="a5"/>
        <w:numPr>
          <w:ilvl w:val="0"/>
          <w:numId w:val="4"/>
        </w:numPr>
        <w:shd w:val="clear" w:color="auto" w:fill="FFFFFF" w:themeFill="background1"/>
        <w:spacing w:line="360" w:lineRule="auto"/>
        <w:contextualSpacing/>
        <w:rPr>
          <w:rFonts w:eastAsiaTheme="minorEastAsia"/>
          <w:color w:val="000000" w:themeColor="text1"/>
          <w:sz w:val="28"/>
          <w:szCs w:val="28"/>
        </w:rPr>
      </w:pPr>
      <w:r>
        <w:t xml:space="preserve"> </w:t>
      </w:r>
      <w:hyperlink r:id="rId9" w:history="1">
        <w:r w:rsidR="00DA1CB7" w:rsidRPr="009339E3">
          <w:rPr>
            <w:rStyle w:val="a8"/>
            <w:color w:val="000000" w:themeColor="text1"/>
            <w:sz w:val="28"/>
            <w:szCs w:val="28"/>
            <w:lang w:val="en-US"/>
          </w:rPr>
          <w:t>http</w:t>
        </w:r>
        <w:r w:rsidR="00DA1CB7" w:rsidRPr="009339E3">
          <w:rPr>
            <w:rStyle w:val="a8"/>
            <w:color w:val="000000" w:themeColor="text1"/>
            <w:sz w:val="28"/>
            <w:szCs w:val="28"/>
          </w:rPr>
          <w:t>://</w:t>
        </w:r>
        <w:r w:rsidR="00DA1CB7" w:rsidRPr="009339E3">
          <w:rPr>
            <w:rStyle w:val="a8"/>
            <w:color w:val="000000" w:themeColor="text1"/>
            <w:sz w:val="28"/>
            <w:szCs w:val="28"/>
            <w:lang w:val="en-US"/>
          </w:rPr>
          <w:t>www</w:t>
        </w:r>
        <w:r w:rsidR="00DA1CB7" w:rsidRPr="009339E3">
          <w:rPr>
            <w:rStyle w:val="a8"/>
            <w:color w:val="000000" w:themeColor="text1"/>
            <w:sz w:val="28"/>
            <w:szCs w:val="28"/>
          </w:rPr>
          <w:t>/</w:t>
        </w:r>
        <w:proofErr w:type="spellStart"/>
        <w:r w:rsidR="00DA1CB7" w:rsidRPr="009339E3">
          <w:rPr>
            <w:rStyle w:val="a8"/>
            <w:color w:val="000000" w:themeColor="text1"/>
            <w:sz w:val="28"/>
            <w:szCs w:val="28"/>
            <w:lang w:val="en-US"/>
          </w:rPr>
          <w:t>maminasamara</w:t>
        </w:r>
        <w:proofErr w:type="spellEnd"/>
        <w:r w:rsidR="00DA1CB7" w:rsidRPr="009339E3">
          <w:rPr>
            <w:rStyle w:val="a8"/>
            <w:color w:val="000000" w:themeColor="text1"/>
            <w:sz w:val="28"/>
            <w:szCs w:val="28"/>
          </w:rPr>
          <w:t>.</w:t>
        </w:r>
        <w:proofErr w:type="spellStart"/>
        <w:r w:rsidR="00DA1CB7" w:rsidRPr="009339E3">
          <w:rPr>
            <w:rStyle w:val="a8"/>
            <w:color w:val="000000" w:themeColor="text1"/>
            <w:sz w:val="28"/>
            <w:szCs w:val="28"/>
            <w:lang w:val="en-US"/>
          </w:rPr>
          <w:t>ru</w:t>
        </w:r>
        <w:proofErr w:type="spellEnd"/>
      </w:hyperlink>
    </w:p>
    <w:p w:rsidR="00DA1CB7" w:rsidRPr="009339E3" w:rsidRDefault="00DA1CB7" w:rsidP="00944942">
      <w:pPr>
        <w:shd w:val="clear" w:color="auto" w:fill="FFFFFF" w:themeFill="background1"/>
        <w:spacing w:line="360" w:lineRule="auto"/>
        <w:contextualSpacing/>
        <w:rPr>
          <w:ins w:id="1" w:author="Unknown"/>
          <w:rFonts w:ascii="Times New Roman" w:eastAsia="Times New Roman" w:hAnsi="Times New Roman" w:cs="Times New Roman"/>
          <w:vanish/>
        </w:rPr>
      </w:pPr>
    </w:p>
    <w:p w:rsidR="000B756F" w:rsidRPr="009339E3" w:rsidRDefault="000B756F" w:rsidP="00944942">
      <w:pPr>
        <w:shd w:val="clear" w:color="auto" w:fill="FFFFFF" w:themeFill="background1"/>
        <w:spacing w:line="360" w:lineRule="auto"/>
        <w:contextualSpacing/>
        <w:rPr>
          <w:rFonts w:ascii="Times New Roman" w:hAnsi="Times New Roman" w:cs="Times New Roman"/>
          <w:sz w:val="28"/>
          <w:szCs w:val="28"/>
        </w:rPr>
      </w:pPr>
    </w:p>
    <w:sectPr w:rsidR="000B756F" w:rsidRPr="009339E3" w:rsidSect="000D68DB">
      <w:head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933" w:rsidRDefault="00995933" w:rsidP="00E366C2">
      <w:pPr>
        <w:spacing w:after="0" w:line="240" w:lineRule="auto"/>
      </w:pPr>
      <w:r>
        <w:separator/>
      </w:r>
    </w:p>
  </w:endnote>
  <w:endnote w:type="continuationSeparator" w:id="0">
    <w:p w:rsidR="00995933" w:rsidRDefault="00995933" w:rsidP="00E36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A9" w:rsidRDefault="004A63A9">
    <w:pPr>
      <w:pStyle w:val="ae"/>
      <w:jc w:val="center"/>
    </w:pPr>
  </w:p>
  <w:p w:rsidR="004A63A9" w:rsidRDefault="004A63A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933" w:rsidRDefault="00995933" w:rsidP="00E366C2">
      <w:pPr>
        <w:spacing w:after="0" w:line="240" w:lineRule="auto"/>
      </w:pPr>
      <w:r>
        <w:separator/>
      </w:r>
    </w:p>
  </w:footnote>
  <w:footnote w:type="continuationSeparator" w:id="0">
    <w:p w:rsidR="00995933" w:rsidRDefault="00995933" w:rsidP="00E36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1455"/>
      <w:docPartObj>
        <w:docPartGallery w:val="Page Numbers (Top of Page)"/>
        <w:docPartUnique/>
      </w:docPartObj>
    </w:sdtPr>
    <w:sdtContent>
      <w:p w:rsidR="004A63A9" w:rsidRDefault="00407453">
        <w:pPr>
          <w:pStyle w:val="ac"/>
          <w:jc w:val="right"/>
        </w:pPr>
        <w:fldSimple w:instr=" PAGE   \* MERGEFORMAT ">
          <w:r w:rsidR="002063F4">
            <w:rPr>
              <w:noProof/>
            </w:rPr>
            <w:t>31</w:t>
          </w:r>
        </w:fldSimple>
      </w:p>
    </w:sdtContent>
  </w:sdt>
  <w:p w:rsidR="004A63A9" w:rsidRDefault="004A63A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46D7"/>
    <w:multiLevelType w:val="multilevel"/>
    <w:tmpl w:val="60B22B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6A53D1"/>
    <w:multiLevelType w:val="hybridMultilevel"/>
    <w:tmpl w:val="F372F398"/>
    <w:lvl w:ilvl="0" w:tplc="A65A65B4">
      <w:start w:val="1"/>
      <w:numFmt w:val="decimal"/>
      <w:lvlText w:val="%1."/>
      <w:lvlJc w:val="left"/>
      <w:pPr>
        <w:ind w:left="375" w:hanging="375"/>
      </w:pPr>
      <w:rPr>
        <w:rFonts w:ascii="Times New Roman" w:eastAsiaTheme="minorEastAsia"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927DD"/>
    <w:multiLevelType w:val="hybridMultilevel"/>
    <w:tmpl w:val="C1A673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43911"/>
    <w:multiLevelType w:val="hybridMultilevel"/>
    <w:tmpl w:val="E210028C"/>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228E5F6C"/>
    <w:multiLevelType w:val="hybridMultilevel"/>
    <w:tmpl w:val="07CE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76A64"/>
    <w:multiLevelType w:val="hybridMultilevel"/>
    <w:tmpl w:val="92100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0B326C"/>
    <w:multiLevelType w:val="hybridMultilevel"/>
    <w:tmpl w:val="1D3857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296ECB"/>
    <w:multiLevelType w:val="hybridMultilevel"/>
    <w:tmpl w:val="7D848E58"/>
    <w:lvl w:ilvl="0" w:tplc="6C5094F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D2E76C7"/>
    <w:multiLevelType w:val="hybridMultilevel"/>
    <w:tmpl w:val="80F83B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C5793D"/>
    <w:multiLevelType w:val="hybridMultilevel"/>
    <w:tmpl w:val="D9F4D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F84963"/>
    <w:multiLevelType w:val="hybridMultilevel"/>
    <w:tmpl w:val="62C0B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7E6625"/>
    <w:multiLevelType w:val="hybridMultilevel"/>
    <w:tmpl w:val="5A1A0AFE"/>
    <w:lvl w:ilvl="0" w:tplc="0419000B">
      <w:start w:val="1"/>
      <w:numFmt w:val="bullet"/>
      <w:lvlText w:val=""/>
      <w:lvlJc w:val="left"/>
      <w:pPr>
        <w:ind w:left="2175" w:hanging="360"/>
      </w:pPr>
      <w:rPr>
        <w:rFonts w:ascii="Wingdings" w:hAnsi="Wingdings"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12">
    <w:nsid w:val="3ECA07A5"/>
    <w:multiLevelType w:val="hybridMultilevel"/>
    <w:tmpl w:val="E5DE2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C74CF2"/>
    <w:multiLevelType w:val="multilevel"/>
    <w:tmpl w:val="5EF2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5531A9"/>
    <w:multiLevelType w:val="multilevel"/>
    <w:tmpl w:val="99F27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335BC1"/>
    <w:multiLevelType w:val="hybridMultilevel"/>
    <w:tmpl w:val="40A68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D34BCF"/>
    <w:multiLevelType w:val="hybridMultilevel"/>
    <w:tmpl w:val="2A460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46545D"/>
    <w:multiLevelType w:val="multilevel"/>
    <w:tmpl w:val="8E002C5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6540C5A"/>
    <w:multiLevelType w:val="hybridMultilevel"/>
    <w:tmpl w:val="1EF27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444B3C"/>
    <w:multiLevelType w:val="hybridMultilevel"/>
    <w:tmpl w:val="278EB8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43CB7"/>
    <w:multiLevelType w:val="hybridMultilevel"/>
    <w:tmpl w:val="65DE57C4"/>
    <w:lvl w:ilvl="0" w:tplc="FCF4D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0E76EB"/>
    <w:multiLevelType w:val="hybridMultilevel"/>
    <w:tmpl w:val="CC2C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9D79DA"/>
    <w:multiLevelType w:val="hybridMultilevel"/>
    <w:tmpl w:val="37FE7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163619"/>
    <w:multiLevelType w:val="hybridMultilevel"/>
    <w:tmpl w:val="31700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AC33FD"/>
    <w:multiLevelType w:val="multilevel"/>
    <w:tmpl w:val="5B0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4100A4"/>
    <w:multiLevelType w:val="hybridMultilevel"/>
    <w:tmpl w:val="6B24C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6725BF"/>
    <w:multiLevelType w:val="multilevel"/>
    <w:tmpl w:val="A32E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5C2E83"/>
    <w:multiLevelType w:val="hybridMultilevel"/>
    <w:tmpl w:val="01C8A65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93407FE"/>
    <w:multiLevelType w:val="multilevel"/>
    <w:tmpl w:val="B928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382EBB"/>
    <w:multiLevelType w:val="hybridMultilevel"/>
    <w:tmpl w:val="EBDAA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104084"/>
    <w:multiLevelType w:val="hybridMultilevel"/>
    <w:tmpl w:val="B7CC83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E78109D"/>
    <w:multiLevelType w:val="hybridMultilevel"/>
    <w:tmpl w:val="A1C692E8"/>
    <w:lvl w:ilvl="0" w:tplc="C4FC69FE">
      <w:start w:val="1"/>
      <w:numFmt w:val="decimal"/>
      <w:lvlText w:val="%1."/>
      <w:lvlJc w:val="left"/>
      <w:pPr>
        <w:ind w:left="720" w:hanging="360"/>
      </w:pPr>
      <w:rPr>
        <w:rFonts w:eastAsiaTheme="minorEastAsia" w:hint="default"/>
        <w:color w:val="000000" w:themeColor="text1"/>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4"/>
  </w:num>
  <w:num w:numId="3">
    <w:abstractNumId w:val="26"/>
  </w:num>
  <w:num w:numId="4">
    <w:abstractNumId w:val="1"/>
  </w:num>
  <w:num w:numId="5">
    <w:abstractNumId w:val="9"/>
  </w:num>
  <w:num w:numId="6">
    <w:abstractNumId w:val="0"/>
  </w:num>
  <w:num w:numId="7">
    <w:abstractNumId w:val="17"/>
  </w:num>
  <w:num w:numId="8">
    <w:abstractNumId w:val="3"/>
  </w:num>
  <w:num w:numId="9">
    <w:abstractNumId w:val="18"/>
  </w:num>
  <w:num w:numId="10">
    <w:abstractNumId w:val="7"/>
  </w:num>
  <w:num w:numId="11">
    <w:abstractNumId w:val="2"/>
  </w:num>
  <w:num w:numId="12">
    <w:abstractNumId w:val="25"/>
  </w:num>
  <w:num w:numId="13">
    <w:abstractNumId w:val="5"/>
  </w:num>
  <w:num w:numId="14">
    <w:abstractNumId w:val="12"/>
  </w:num>
  <w:num w:numId="15">
    <w:abstractNumId w:val="22"/>
  </w:num>
  <w:num w:numId="16">
    <w:abstractNumId w:val="20"/>
  </w:num>
  <w:num w:numId="17">
    <w:abstractNumId w:val="15"/>
  </w:num>
  <w:num w:numId="18">
    <w:abstractNumId w:val="31"/>
  </w:num>
  <w:num w:numId="19">
    <w:abstractNumId w:val="4"/>
  </w:num>
  <w:num w:numId="20">
    <w:abstractNumId w:val="6"/>
  </w:num>
  <w:num w:numId="21">
    <w:abstractNumId w:val="30"/>
  </w:num>
  <w:num w:numId="22">
    <w:abstractNumId w:val="28"/>
  </w:num>
  <w:num w:numId="23">
    <w:abstractNumId w:val="14"/>
  </w:num>
  <w:num w:numId="24">
    <w:abstractNumId w:val="8"/>
  </w:num>
  <w:num w:numId="25">
    <w:abstractNumId w:val="16"/>
  </w:num>
  <w:num w:numId="26">
    <w:abstractNumId w:val="29"/>
  </w:num>
  <w:num w:numId="27">
    <w:abstractNumId w:val="10"/>
  </w:num>
  <w:num w:numId="28">
    <w:abstractNumId w:val="23"/>
  </w:num>
  <w:num w:numId="29">
    <w:abstractNumId w:val="19"/>
  </w:num>
  <w:num w:numId="30">
    <w:abstractNumId w:val="11"/>
  </w:num>
  <w:num w:numId="31">
    <w:abstractNumId w:val="21"/>
  </w:num>
  <w:num w:numId="32">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66BF3"/>
    <w:rsid w:val="0000243E"/>
    <w:rsid w:val="00012A8F"/>
    <w:rsid w:val="00013D14"/>
    <w:rsid w:val="00025A63"/>
    <w:rsid w:val="000260E4"/>
    <w:rsid w:val="00027F67"/>
    <w:rsid w:val="00032688"/>
    <w:rsid w:val="00036F22"/>
    <w:rsid w:val="00042B1C"/>
    <w:rsid w:val="0004586B"/>
    <w:rsid w:val="000469FD"/>
    <w:rsid w:val="00057F9F"/>
    <w:rsid w:val="0006018F"/>
    <w:rsid w:val="00072F3C"/>
    <w:rsid w:val="00091A43"/>
    <w:rsid w:val="000A4B34"/>
    <w:rsid w:val="000A4D7E"/>
    <w:rsid w:val="000A5C71"/>
    <w:rsid w:val="000B0DE9"/>
    <w:rsid w:val="000B756F"/>
    <w:rsid w:val="000C1C92"/>
    <w:rsid w:val="000C3512"/>
    <w:rsid w:val="000C5914"/>
    <w:rsid w:val="000D0321"/>
    <w:rsid w:val="000D40D2"/>
    <w:rsid w:val="000D68DB"/>
    <w:rsid w:val="000E23E1"/>
    <w:rsid w:val="0010613E"/>
    <w:rsid w:val="001256E6"/>
    <w:rsid w:val="00125B8D"/>
    <w:rsid w:val="00131A9A"/>
    <w:rsid w:val="001370CE"/>
    <w:rsid w:val="00152FB8"/>
    <w:rsid w:val="00165997"/>
    <w:rsid w:val="0016605A"/>
    <w:rsid w:val="00181618"/>
    <w:rsid w:val="0018399A"/>
    <w:rsid w:val="00185A91"/>
    <w:rsid w:val="001946FE"/>
    <w:rsid w:val="00197587"/>
    <w:rsid w:val="001A036F"/>
    <w:rsid w:val="001A0449"/>
    <w:rsid w:val="001C0F21"/>
    <w:rsid w:val="001C284C"/>
    <w:rsid w:val="001C607F"/>
    <w:rsid w:val="001D1483"/>
    <w:rsid w:val="001D4DC7"/>
    <w:rsid w:val="001E47E0"/>
    <w:rsid w:val="001E69B1"/>
    <w:rsid w:val="001F072F"/>
    <w:rsid w:val="00201376"/>
    <w:rsid w:val="002057CE"/>
    <w:rsid w:val="002063F4"/>
    <w:rsid w:val="0021173D"/>
    <w:rsid w:val="00214AD8"/>
    <w:rsid w:val="00216514"/>
    <w:rsid w:val="0022054B"/>
    <w:rsid w:val="002301B5"/>
    <w:rsid w:val="00230DF6"/>
    <w:rsid w:val="00232480"/>
    <w:rsid w:val="0023504B"/>
    <w:rsid w:val="00237444"/>
    <w:rsid w:val="00241042"/>
    <w:rsid w:val="00241A9F"/>
    <w:rsid w:val="002442B1"/>
    <w:rsid w:val="00245CAD"/>
    <w:rsid w:val="00252541"/>
    <w:rsid w:val="00252673"/>
    <w:rsid w:val="00257421"/>
    <w:rsid w:val="002579CA"/>
    <w:rsid w:val="002606F0"/>
    <w:rsid w:val="0026312E"/>
    <w:rsid w:val="00266B0A"/>
    <w:rsid w:val="00272A35"/>
    <w:rsid w:val="002746AC"/>
    <w:rsid w:val="00284F38"/>
    <w:rsid w:val="002873AD"/>
    <w:rsid w:val="0029439A"/>
    <w:rsid w:val="002959A7"/>
    <w:rsid w:val="002965C6"/>
    <w:rsid w:val="00296956"/>
    <w:rsid w:val="00297D79"/>
    <w:rsid w:val="002A00FE"/>
    <w:rsid w:val="002A304A"/>
    <w:rsid w:val="002A3E5A"/>
    <w:rsid w:val="002A6B5D"/>
    <w:rsid w:val="002B4CDA"/>
    <w:rsid w:val="002B59DE"/>
    <w:rsid w:val="002B6D51"/>
    <w:rsid w:val="002C465D"/>
    <w:rsid w:val="002D17F0"/>
    <w:rsid w:val="002D1E9B"/>
    <w:rsid w:val="002E1780"/>
    <w:rsid w:val="002E4CE7"/>
    <w:rsid w:val="002F127F"/>
    <w:rsid w:val="002F4D64"/>
    <w:rsid w:val="00300BDC"/>
    <w:rsid w:val="00300DA9"/>
    <w:rsid w:val="003023D9"/>
    <w:rsid w:val="0030393E"/>
    <w:rsid w:val="00305B2D"/>
    <w:rsid w:val="00305EF3"/>
    <w:rsid w:val="0032201A"/>
    <w:rsid w:val="00323AE9"/>
    <w:rsid w:val="003260BB"/>
    <w:rsid w:val="00345474"/>
    <w:rsid w:val="0035297F"/>
    <w:rsid w:val="003533DA"/>
    <w:rsid w:val="00357C0D"/>
    <w:rsid w:val="00364CE8"/>
    <w:rsid w:val="00375410"/>
    <w:rsid w:val="00384D76"/>
    <w:rsid w:val="003908A9"/>
    <w:rsid w:val="003954D9"/>
    <w:rsid w:val="00395516"/>
    <w:rsid w:val="003A2DFB"/>
    <w:rsid w:val="003B4380"/>
    <w:rsid w:val="003C7A32"/>
    <w:rsid w:val="003D021F"/>
    <w:rsid w:val="003E1288"/>
    <w:rsid w:val="003F783D"/>
    <w:rsid w:val="00402A3A"/>
    <w:rsid w:val="0040736E"/>
    <w:rsid w:val="00407453"/>
    <w:rsid w:val="004110C6"/>
    <w:rsid w:val="0041283B"/>
    <w:rsid w:val="00412BB8"/>
    <w:rsid w:val="00430DA2"/>
    <w:rsid w:val="00433715"/>
    <w:rsid w:val="00437A98"/>
    <w:rsid w:val="0044372C"/>
    <w:rsid w:val="00443E4B"/>
    <w:rsid w:val="0044532D"/>
    <w:rsid w:val="00445603"/>
    <w:rsid w:val="0044611F"/>
    <w:rsid w:val="00446837"/>
    <w:rsid w:val="004534D9"/>
    <w:rsid w:val="004570F9"/>
    <w:rsid w:val="0045738B"/>
    <w:rsid w:val="00464C87"/>
    <w:rsid w:val="00471BB2"/>
    <w:rsid w:val="0047557E"/>
    <w:rsid w:val="00476D8A"/>
    <w:rsid w:val="00480EC0"/>
    <w:rsid w:val="004923CE"/>
    <w:rsid w:val="004A34D1"/>
    <w:rsid w:val="004A5166"/>
    <w:rsid w:val="004A63A9"/>
    <w:rsid w:val="004B0450"/>
    <w:rsid w:val="004B7376"/>
    <w:rsid w:val="004C27AD"/>
    <w:rsid w:val="004F53DE"/>
    <w:rsid w:val="00511E63"/>
    <w:rsid w:val="00512546"/>
    <w:rsid w:val="00512593"/>
    <w:rsid w:val="00520B8B"/>
    <w:rsid w:val="005279B0"/>
    <w:rsid w:val="00531562"/>
    <w:rsid w:val="00532F94"/>
    <w:rsid w:val="00535251"/>
    <w:rsid w:val="00537820"/>
    <w:rsid w:val="00540F04"/>
    <w:rsid w:val="00544DD6"/>
    <w:rsid w:val="005464F3"/>
    <w:rsid w:val="00546F9C"/>
    <w:rsid w:val="005523CC"/>
    <w:rsid w:val="005607FB"/>
    <w:rsid w:val="00562984"/>
    <w:rsid w:val="005634D4"/>
    <w:rsid w:val="005654F8"/>
    <w:rsid w:val="00573139"/>
    <w:rsid w:val="00587597"/>
    <w:rsid w:val="00594707"/>
    <w:rsid w:val="005A102B"/>
    <w:rsid w:val="005A6AE6"/>
    <w:rsid w:val="005B37B5"/>
    <w:rsid w:val="005B6DEC"/>
    <w:rsid w:val="005C4121"/>
    <w:rsid w:val="005D0C46"/>
    <w:rsid w:val="005E2246"/>
    <w:rsid w:val="005E2FB1"/>
    <w:rsid w:val="005E6C84"/>
    <w:rsid w:val="005F2A78"/>
    <w:rsid w:val="0060477B"/>
    <w:rsid w:val="00607C8B"/>
    <w:rsid w:val="00625F68"/>
    <w:rsid w:val="00627C47"/>
    <w:rsid w:val="00642869"/>
    <w:rsid w:val="00645867"/>
    <w:rsid w:val="00646F96"/>
    <w:rsid w:val="0065091E"/>
    <w:rsid w:val="00656EBD"/>
    <w:rsid w:val="006611F9"/>
    <w:rsid w:val="006621DF"/>
    <w:rsid w:val="00663B47"/>
    <w:rsid w:val="00664531"/>
    <w:rsid w:val="006654DE"/>
    <w:rsid w:val="00677E78"/>
    <w:rsid w:val="006865E5"/>
    <w:rsid w:val="006900A7"/>
    <w:rsid w:val="00691E9B"/>
    <w:rsid w:val="006B5D5B"/>
    <w:rsid w:val="006D068C"/>
    <w:rsid w:val="006D4BDF"/>
    <w:rsid w:val="006D7B0D"/>
    <w:rsid w:val="006E1462"/>
    <w:rsid w:val="006E601A"/>
    <w:rsid w:val="006F3AD2"/>
    <w:rsid w:val="006F3BC6"/>
    <w:rsid w:val="006F4E7A"/>
    <w:rsid w:val="006F5A01"/>
    <w:rsid w:val="00702E03"/>
    <w:rsid w:val="007037CA"/>
    <w:rsid w:val="007045AD"/>
    <w:rsid w:val="007047E5"/>
    <w:rsid w:val="00707966"/>
    <w:rsid w:val="00714D01"/>
    <w:rsid w:val="007408DD"/>
    <w:rsid w:val="007418F3"/>
    <w:rsid w:val="00747B1E"/>
    <w:rsid w:val="00752BF3"/>
    <w:rsid w:val="007534B6"/>
    <w:rsid w:val="00755B4C"/>
    <w:rsid w:val="00757732"/>
    <w:rsid w:val="00761641"/>
    <w:rsid w:val="00773302"/>
    <w:rsid w:val="007862CA"/>
    <w:rsid w:val="00787EE6"/>
    <w:rsid w:val="007928E4"/>
    <w:rsid w:val="007940A0"/>
    <w:rsid w:val="00794926"/>
    <w:rsid w:val="007A0022"/>
    <w:rsid w:val="007A16CE"/>
    <w:rsid w:val="007A366C"/>
    <w:rsid w:val="007A4EDC"/>
    <w:rsid w:val="007B0732"/>
    <w:rsid w:val="007B6E20"/>
    <w:rsid w:val="007C047F"/>
    <w:rsid w:val="007C2F3D"/>
    <w:rsid w:val="007C3CE7"/>
    <w:rsid w:val="007C3F0A"/>
    <w:rsid w:val="007C4B15"/>
    <w:rsid w:val="007C5754"/>
    <w:rsid w:val="007C7DFE"/>
    <w:rsid w:val="007D3205"/>
    <w:rsid w:val="007D5482"/>
    <w:rsid w:val="007D77F8"/>
    <w:rsid w:val="007D7E70"/>
    <w:rsid w:val="007E3837"/>
    <w:rsid w:val="007E3BDC"/>
    <w:rsid w:val="007F0726"/>
    <w:rsid w:val="007F267B"/>
    <w:rsid w:val="00804340"/>
    <w:rsid w:val="00804C0C"/>
    <w:rsid w:val="00814A45"/>
    <w:rsid w:val="00816464"/>
    <w:rsid w:val="0081771A"/>
    <w:rsid w:val="008243A3"/>
    <w:rsid w:val="008305D1"/>
    <w:rsid w:val="00832D83"/>
    <w:rsid w:val="00836BC9"/>
    <w:rsid w:val="0083763F"/>
    <w:rsid w:val="00841447"/>
    <w:rsid w:val="0084258E"/>
    <w:rsid w:val="00842CC7"/>
    <w:rsid w:val="00853F72"/>
    <w:rsid w:val="008552B5"/>
    <w:rsid w:val="00865A6F"/>
    <w:rsid w:val="008676EA"/>
    <w:rsid w:val="008679C6"/>
    <w:rsid w:val="00872C3B"/>
    <w:rsid w:val="00880B82"/>
    <w:rsid w:val="0088429D"/>
    <w:rsid w:val="00890F4C"/>
    <w:rsid w:val="0089404A"/>
    <w:rsid w:val="00894257"/>
    <w:rsid w:val="00894BF2"/>
    <w:rsid w:val="008A24D5"/>
    <w:rsid w:val="008A490C"/>
    <w:rsid w:val="008B1E1C"/>
    <w:rsid w:val="008B4410"/>
    <w:rsid w:val="008B517E"/>
    <w:rsid w:val="008B722B"/>
    <w:rsid w:val="008C2EF9"/>
    <w:rsid w:val="008C76AF"/>
    <w:rsid w:val="008C7F51"/>
    <w:rsid w:val="008E03F6"/>
    <w:rsid w:val="008E4DE6"/>
    <w:rsid w:val="008F1FBD"/>
    <w:rsid w:val="008F3606"/>
    <w:rsid w:val="008F4428"/>
    <w:rsid w:val="00902A3F"/>
    <w:rsid w:val="00904CC3"/>
    <w:rsid w:val="009169C7"/>
    <w:rsid w:val="00917E01"/>
    <w:rsid w:val="00922694"/>
    <w:rsid w:val="00923608"/>
    <w:rsid w:val="009339E3"/>
    <w:rsid w:val="00933F08"/>
    <w:rsid w:val="00934626"/>
    <w:rsid w:val="00937762"/>
    <w:rsid w:val="00944942"/>
    <w:rsid w:val="009507B7"/>
    <w:rsid w:val="00961A65"/>
    <w:rsid w:val="009636FF"/>
    <w:rsid w:val="00964F4C"/>
    <w:rsid w:val="00965381"/>
    <w:rsid w:val="0097148B"/>
    <w:rsid w:val="00976B60"/>
    <w:rsid w:val="00980AF4"/>
    <w:rsid w:val="0098570A"/>
    <w:rsid w:val="00986D0B"/>
    <w:rsid w:val="009874C6"/>
    <w:rsid w:val="00994C89"/>
    <w:rsid w:val="00995933"/>
    <w:rsid w:val="009979B1"/>
    <w:rsid w:val="009A0BE8"/>
    <w:rsid w:val="009A3887"/>
    <w:rsid w:val="009B032F"/>
    <w:rsid w:val="009B48D3"/>
    <w:rsid w:val="009B53F3"/>
    <w:rsid w:val="009B58DF"/>
    <w:rsid w:val="009C0BC2"/>
    <w:rsid w:val="009C7F1E"/>
    <w:rsid w:val="009D7FD6"/>
    <w:rsid w:val="009E26F0"/>
    <w:rsid w:val="009E3356"/>
    <w:rsid w:val="009E7F5A"/>
    <w:rsid w:val="009F3745"/>
    <w:rsid w:val="00A01195"/>
    <w:rsid w:val="00A03097"/>
    <w:rsid w:val="00A03D60"/>
    <w:rsid w:val="00A07DC4"/>
    <w:rsid w:val="00A07FB8"/>
    <w:rsid w:val="00A133A5"/>
    <w:rsid w:val="00A17504"/>
    <w:rsid w:val="00A2265B"/>
    <w:rsid w:val="00A43B10"/>
    <w:rsid w:val="00A46A11"/>
    <w:rsid w:val="00A52A0F"/>
    <w:rsid w:val="00A553FA"/>
    <w:rsid w:val="00A55BBC"/>
    <w:rsid w:val="00A55D7E"/>
    <w:rsid w:val="00A5608E"/>
    <w:rsid w:val="00A572AF"/>
    <w:rsid w:val="00A574E5"/>
    <w:rsid w:val="00A60C35"/>
    <w:rsid w:val="00A666C9"/>
    <w:rsid w:val="00A67404"/>
    <w:rsid w:val="00A722DD"/>
    <w:rsid w:val="00A73A8A"/>
    <w:rsid w:val="00A74CC7"/>
    <w:rsid w:val="00A752D1"/>
    <w:rsid w:val="00A84B22"/>
    <w:rsid w:val="00A84C53"/>
    <w:rsid w:val="00A907FB"/>
    <w:rsid w:val="00A96111"/>
    <w:rsid w:val="00AA0828"/>
    <w:rsid w:val="00AB74C6"/>
    <w:rsid w:val="00AB7B20"/>
    <w:rsid w:val="00AC06BF"/>
    <w:rsid w:val="00AC07DE"/>
    <w:rsid w:val="00AC1123"/>
    <w:rsid w:val="00AC4866"/>
    <w:rsid w:val="00AC4F84"/>
    <w:rsid w:val="00AD17B9"/>
    <w:rsid w:val="00AF3EEE"/>
    <w:rsid w:val="00AF4EC4"/>
    <w:rsid w:val="00AF7FDD"/>
    <w:rsid w:val="00B00EB5"/>
    <w:rsid w:val="00B0350E"/>
    <w:rsid w:val="00B11541"/>
    <w:rsid w:val="00B12FC0"/>
    <w:rsid w:val="00B13478"/>
    <w:rsid w:val="00B15A2A"/>
    <w:rsid w:val="00B23FCE"/>
    <w:rsid w:val="00B268C6"/>
    <w:rsid w:val="00B349AA"/>
    <w:rsid w:val="00B40F4C"/>
    <w:rsid w:val="00B4773C"/>
    <w:rsid w:val="00B52E22"/>
    <w:rsid w:val="00B54040"/>
    <w:rsid w:val="00B616A5"/>
    <w:rsid w:val="00B66BF3"/>
    <w:rsid w:val="00B73BB5"/>
    <w:rsid w:val="00B7605E"/>
    <w:rsid w:val="00B8013F"/>
    <w:rsid w:val="00B92C37"/>
    <w:rsid w:val="00B92E52"/>
    <w:rsid w:val="00B93894"/>
    <w:rsid w:val="00B96B9C"/>
    <w:rsid w:val="00B97436"/>
    <w:rsid w:val="00B97EAD"/>
    <w:rsid w:val="00BA6A07"/>
    <w:rsid w:val="00BB6423"/>
    <w:rsid w:val="00BC2B47"/>
    <w:rsid w:val="00BC3826"/>
    <w:rsid w:val="00BC7426"/>
    <w:rsid w:val="00BD4BDD"/>
    <w:rsid w:val="00BD7784"/>
    <w:rsid w:val="00BF7906"/>
    <w:rsid w:val="00C07347"/>
    <w:rsid w:val="00C07B79"/>
    <w:rsid w:val="00C14538"/>
    <w:rsid w:val="00C37B53"/>
    <w:rsid w:val="00C41412"/>
    <w:rsid w:val="00C416C8"/>
    <w:rsid w:val="00C51842"/>
    <w:rsid w:val="00C53649"/>
    <w:rsid w:val="00C67832"/>
    <w:rsid w:val="00C74175"/>
    <w:rsid w:val="00C83853"/>
    <w:rsid w:val="00C83D33"/>
    <w:rsid w:val="00CA3C10"/>
    <w:rsid w:val="00CB467F"/>
    <w:rsid w:val="00CC0CEC"/>
    <w:rsid w:val="00CD4648"/>
    <w:rsid w:val="00CD4EB2"/>
    <w:rsid w:val="00CD7537"/>
    <w:rsid w:val="00CF1A58"/>
    <w:rsid w:val="00CF6317"/>
    <w:rsid w:val="00CF7285"/>
    <w:rsid w:val="00D008BC"/>
    <w:rsid w:val="00D10E87"/>
    <w:rsid w:val="00D17B39"/>
    <w:rsid w:val="00D255EC"/>
    <w:rsid w:val="00D26A71"/>
    <w:rsid w:val="00D410D7"/>
    <w:rsid w:val="00D42333"/>
    <w:rsid w:val="00D63421"/>
    <w:rsid w:val="00D71A9A"/>
    <w:rsid w:val="00D72960"/>
    <w:rsid w:val="00D8128D"/>
    <w:rsid w:val="00D85C61"/>
    <w:rsid w:val="00D92F83"/>
    <w:rsid w:val="00D9717C"/>
    <w:rsid w:val="00D979A7"/>
    <w:rsid w:val="00DA0027"/>
    <w:rsid w:val="00DA132B"/>
    <w:rsid w:val="00DA1CB7"/>
    <w:rsid w:val="00DA2C6C"/>
    <w:rsid w:val="00DA4EE4"/>
    <w:rsid w:val="00DB5B0E"/>
    <w:rsid w:val="00DB5ECC"/>
    <w:rsid w:val="00DB6068"/>
    <w:rsid w:val="00DC1410"/>
    <w:rsid w:val="00DC734B"/>
    <w:rsid w:val="00DC7DA4"/>
    <w:rsid w:val="00DD06F7"/>
    <w:rsid w:val="00DD4BF5"/>
    <w:rsid w:val="00DE3F8D"/>
    <w:rsid w:val="00DF64E7"/>
    <w:rsid w:val="00E011CA"/>
    <w:rsid w:val="00E03BCD"/>
    <w:rsid w:val="00E0552C"/>
    <w:rsid w:val="00E06E1A"/>
    <w:rsid w:val="00E126C5"/>
    <w:rsid w:val="00E22C9E"/>
    <w:rsid w:val="00E23860"/>
    <w:rsid w:val="00E300E5"/>
    <w:rsid w:val="00E366C2"/>
    <w:rsid w:val="00E37E8E"/>
    <w:rsid w:val="00E41769"/>
    <w:rsid w:val="00E466C1"/>
    <w:rsid w:val="00E469F9"/>
    <w:rsid w:val="00E52094"/>
    <w:rsid w:val="00E54529"/>
    <w:rsid w:val="00E55AB3"/>
    <w:rsid w:val="00E55FC2"/>
    <w:rsid w:val="00E62454"/>
    <w:rsid w:val="00E636DC"/>
    <w:rsid w:val="00E660BF"/>
    <w:rsid w:val="00E7547D"/>
    <w:rsid w:val="00E7652F"/>
    <w:rsid w:val="00E84785"/>
    <w:rsid w:val="00EB54E7"/>
    <w:rsid w:val="00EB56D4"/>
    <w:rsid w:val="00EB6747"/>
    <w:rsid w:val="00EB796D"/>
    <w:rsid w:val="00EC2136"/>
    <w:rsid w:val="00EC28D7"/>
    <w:rsid w:val="00EC3310"/>
    <w:rsid w:val="00EC431A"/>
    <w:rsid w:val="00EC7204"/>
    <w:rsid w:val="00ED168B"/>
    <w:rsid w:val="00ED5114"/>
    <w:rsid w:val="00EE0D8F"/>
    <w:rsid w:val="00EE1E41"/>
    <w:rsid w:val="00EE1F53"/>
    <w:rsid w:val="00EE3D14"/>
    <w:rsid w:val="00EE64AA"/>
    <w:rsid w:val="00EF1A17"/>
    <w:rsid w:val="00EF2192"/>
    <w:rsid w:val="00EF3D01"/>
    <w:rsid w:val="00F00D28"/>
    <w:rsid w:val="00F13C34"/>
    <w:rsid w:val="00F15E45"/>
    <w:rsid w:val="00F21BA1"/>
    <w:rsid w:val="00F25D99"/>
    <w:rsid w:val="00F26B19"/>
    <w:rsid w:val="00F26B87"/>
    <w:rsid w:val="00F3011D"/>
    <w:rsid w:val="00F34812"/>
    <w:rsid w:val="00F40F07"/>
    <w:rsid w:val="00F44C55"/>
    <w:rsid w:val="00F45551"/>
    <w:rsid w:val="00F46E9A"/>
    <w:rsid w:val="00F52087"/>
    <w:rsid w:val="00F52495"/>
    <w:rsid w:val="00F52628"/>
    <w:rsid w:val="00F52D97"/>
    <w:rsid w:val="00F56C04"/>
    <w:rsid w:val="00F602C1"/>
    <w:rsid w:val="00F712CA"/>
    <w:rsid w:val="00F72ED2"/>
    <w:rsid w:val="00F802B6"/>
    <w:rsid w:val="00F82DFF"/>
    <w:rsid w:val="00F85AF8"/>
    <w:rsid w:val="00F8639D"/>
    <w:rsid w:val="00F908E8"/>
    <w:rsid w:val="00F92000"/>
    <w:rsid w:val="00F96DEE"/>
    <w:rsid w:val="00FA2475"/>
    <w:rsid w:val="00FA6F3F"/>
    <w:rsid w:val="00FA75F8"/>
    <w:rsid w:val="00FA7786"/>
    <w:rsid w:val="00FB2ECD"/>
    <w:rsid w:val="00FB5D0D"/>
    <w:rsid w:val="00FC7626"/>
    <w:rsid w:val="00FD3913"/>
    <w:rsid w:val="00FE4141"/>
    <w:rsid w:val="00FE682E"/>
    <w:rsid w:val="00FF0445"/>
    <w:rsid w:val="00FF4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EC4"/>
  </w:style>
  <w:style w:type="paragraph" w:styleId="2">
    <w:name w:val="heading 2"/>
    <w:basedOn w:val="a"/>
    <w:link w:val="20"/>
    <w:uiPriority w:val="9"/>
    <w:qFormat/>
    <w:rsid w:val="00677E78"/>
    <w:pPr>
      <w:spacing w:before="100" w:beforeAutospacing="1" w:after="100" w:afterAutospacing="1" w:line="240" w:lineRule="auto"/>
      <w:outlineLvl w:val="1"/>
    </w:pPr>
    <w:rPr>
      <w:rFonts w:ascii="Times New Roman" w:hAnsi="Times New Roman" w:cs="Times New Roman"/>
      <w:b/>
      <w:bCs/>
      <w:sz w:val="36"/>
      <w:szCs w:val="36"/>
    </w:rPr>
  </w:style>
  <w:style w:type="paragraph" w:styleId="4">
    <w:name w:val="heading 4"/>
    <w:basedOn w:val="a"/>
    <w:next w:val="a"/>
    <w:link w:val="40"/>
    <w:uiPriority w:val="9"/>
    <w:semiHidden/>
    <w:unhideWhenUsed/>
    <w:qFormat/>
    <w:rsid w:val="007037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C0C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FB1"/>
    <w:pPr>
      <w:ind w:left="720"/>
      <w:contextualSpacing/>
    </w:pPr>
  </w:style>
  <w:style w:type="table" w:styleId="a4">
    <w:name w:val="Table Grid"/>
    <w:basedOn w:val="a1"/>
    <w:rsid w:val="00DC73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ветлая заливка1"/>
    <w:basedOn w:val="a1"/>
    <w:uiPriority w:val="60"/>
    <w:rsid w:val="00894B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894BF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94BF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5">
    <w:name w:val="Normal (Web)"/>
    <w:basedOn w:val="a"/>
    <w:uiPriority w:val="99"/>
    <w:unhideWhenUsed/>
    <w:rsid w:val="00E06E1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06E1A"/>
    <w:rPr>
      <w:b/>
      <w:bCs/>
    </w:rPr>
  </w:style>
  <w:style w:type="character" w:styleId="a7">
    <w:name w:val="Emphasis"/>
    <w:basedOn w:val="a0"/>
    <w:uiPriority w:val="20"/>
    <w:qFormat/>
    <w:rsid w:val="00E06E1A"/>
    <w:rPr>
      <w:i/>
      <w:iCs/>
    </w:rPr>
  </w:style>
  <w:style w:type="character" w:customStyle="1" w:styleId="20">
    <w:name w:val="Заголовок 2 Знак"/>
    <w:basedOn w:val="a0"/>
    <w:link w:val="2"/>
    <w:uiPriority w:val="9"/>
    <w:rsid w:val="00677E78"/>
    <w:rPr>
      <w:rFonts w:ascii="Times New Roman" w:hAnsi="Times New Roman" w:cs="Times New Roman"/>
      <w:b/>
      <w:bCs/>
      <w:sz w:val="36"/>
      <w:szCs w:val="36"/>
    </w:rPr>
  </w:style>
  <w:style w:type="character" w:styleId="a8">
    <w:name w:val="Hyperlink"/>
    <w:basedOn w:val="a0"/>
    <w:uiPriority w:val="99"/>
    <w:unhideWhenUsed/>
    <w:rsid w:val="001C607F"/>
    <w:rPr>
      <w:color w:val="660066"/>
      <w:u w:val="single"/>
    </w:rPr>
  </w:style>
  <w:style w:type="character" w:customStyle="1" w:styleId="titlemain1">
    <w:name w:val="titlemain1"/>
    <w:basedOn w:val="a0"/>
    <w:rsid w:val="001C607F"/>
    <w:rPr>
      <w:rFonts w:ascii="Arial" w:hAnsi="Arial" w:cs="Arial" w:hint="default"/>
      <w:b/>
      <w:bCs/>
      <w:color w:val="660066"/>
      <w:sz w:val="24"/>
      <w:szCs w:val="24"/>
    </w:rPr>
  </w:style>
  <w:style w:type="character" w:customStyle="1" w:styleId="titlemain21">
    <w:name w:val="titlemain21"/>
    <w:basedOn w:val="a0"/>
    <w:rsid w:val="001C607F"/>
    <w:rPr>
      <w:rFonts w:ascii="Arial" w:hAnsi="Arial" w:cs="Arial" w:hint="default"/>
      <w:b/>
      <w:bCs/>
      <w:color w:val="660066"/>
      <w:sz w:val="18"/>
      <w:szCs w:val="18"/>
    </w:rPr>
  </w:style>
  <w:style w:type="character" w:customStyle="1" w:styleId="50">
    <w:name w:val="Заголовок 5 Знак"/>
    <w:basedOn w:val="a0"/>
    <w:link w:val="5"/>
    <w:uiPriority w:val="9"/>
    <w:semiHidden/>
    <w:rsid w:val="00CC0CEC"/>
    <w:rPr>
      <w:rFonts w:asciiTheme="majorHAnsi" w:eastAsiaTheme="majorEastAsia" w:hAnsiTheme="majorHAnsi" w:cstheme="majorBidi"/>
      <w:color w:val="243F60" w:themeColor="accent1" w:themeShade="7F"/>
    </w:rPr>
  </w:style>
  <w:style w:type="paragraph" w:customStyle="1" w:styleId="small">
    <w:name w:val="small"/>
    <w:basedOn w:val="a"/>
    <w:uiPriority w:val="99"/>
    <w:semiHidden/>
    <w:rsid w:val="00CC0CEC"/>
    <w:pPr>
      <w:spacing w:before="100" w:beforeAutospacing="1" w:after="100" w:afterAutospacing="1" w:line="240" w:lineRule="auto"/>
    </w:pPr>
    <w:rPr>
      <w:rFonts w:ascii="Times New Roman" w:hAnsi="Times New Roman" w:cs="Times New Roman"/>
      <w:sz w:val="24"/>
      <w:szCs w:val="24"/>
    </w:rPr>
  </w:style>
  <w:style w:type="paragraph" w:customStyle="1" w:styleId="aligncenter">
    <w:name w:val="aligncenter"/>
    <w:basedOn w:val="a"/>
    <w:uiPriority w:val="99"/>
    <w:semiHidden/>
    <w:rsid w:val="00CC0CEC"/>
    <w:pPr>
      <w:spacing w:before="100" w:beforeAutospacing="1" w:after="100" w:afterAutospacing="1" w:line="240" w:lineRule="auto"/>
    </w:pPr>
    <w:rPr>
      <w:rFonts w:ascii="Times New Roman" w:hAnsi="Times New Roman" w:cs="Times New Roman"/>
      <w:sz w:val="24"/>
      <w:szCs w:val="24"/>
    </w:rPr>
  </w:style>
  <w:style w:type="paragraph" w:customStyle="1" w:styleId="a9">
    <w:name w:val="a"/>
    <w:basedOn w:val="a"/>
    <w:rsid w:val="0019758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E366C2"/>
    <w:pPr>
      <w:spacing w:after="0" w:line="240" w:lineRule="auto"/>
    </w:pPr>
    <w:rPr>
      <w:lang w:eastAsia="en-US"/>
    </w:rPr>
  </w:style>
  <w:style w:type="character" w:customStyle="1" w:styleId="ab">
    <w:name w:val="Без интервала Знак"/>
    <w:basedOn w:val="a0"/>
    <w:link w:val="aa"/>
    <w:uiPriority w:val="1"/>
    <w:rsid w:val="00E366C2"/>
    <w:rPr>
      <w:lang w:eastAsia="en-US"/>
    </w:rPr>
  </w:style>
  <w:style w:type="paragraph" w:styleId="ac">
    <w:name w:val="header"/>
    <w:basedOn w:val="a"/>
    <w:link w:val="ad"/>
    <w:uiPriority w:val="99"/>
    <w:unhideWhenUsed/>
    <w:rsid w:val="00E366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366C2"/>
  </w:style>
  <w:style w:type="paragraph" w:styleId="ae">
    <w:name w:val="footer"/>
    <w:basedOn w:val="a"/>
    <w:link w:val="af"/>
    <w:uiPriority w:val="99"/>
    <w:unhideWhenUsed/>
    <w:rsid w:val="00E366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66C2"/>
  </w:style>
  <w:style w:type="character" w:customStyle="1" w:styleId="40">
    <w:name w:val="Заголовок 4 Знак"/>
    <w:basedOn w:val="a0"/>
    <w:link w:val="4"/>
    <w:uiPriority w:val="9"/>
    <w:semiHidden/>
    <w:rsid w:val="007037C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70018435">
      <w:bodyDiv w:val="1"/>
      <w:marLeft w:val="0"/>
      <w:marRight w:val="0"/>
      <w:marTop w:val="0"/>
      <w:marBottom w:val="0"/>
      <w:divBdr>
        <w:top w:val="none" w:sz="0" w:space="0" w:color="auto"/>
        <w:left w:val="none" w:sz="0" w:space="0" w:color="auto"/>
        <w:bottom w:val="none" w:sz="0" w:space="0" w:color="auto"/>
        <w:right w:val="none" w:sz="0" w:space="0" w:color="auto"/>
      </w:divBdr>
    </w:div>
    <w:div w:id="372850499">
      <w:bodyDiv w:val="1"/>
      <w:marLeft w:val="0"/>
      <w:marRight w:val="0"/>
      <w:marTop w:val="0"/>
      <w:marBottom w:val="0"/>
      <w:divBdr>
        <w:top w:val="none" w:sz="0" w:space="0" w:color="auto"/>
        <w:left w:val="none" w:sz="0" w:space="0" w:color="auto"/>
        <w:bottom w:val="none" w:sz="0" w:space="0" w:color="auto"/>
        <w:right w:val="none" w:sz="0" w:space="0" w:color="auto"/>
      </w:divBdr>
    </w:div>
    <w:div w:id="1305889593">
      <w:bodyDiv w:val="1"/>
      <w:marLeft w:val="0"/>
      <w:marRight w:val="0"/>
      <w:marTop w:val="0"/>
      <w:marBottom w:val="0"/>
      <w:divBdr>
        <w:top w:val="none" w:sz="0" w:space="0" w:color="auto"/>
        <w:left w:val="none" w:sz="0" w:space="0" w:color="auto"/>
        <w:bottom w:val="none" w:sz="0" w:space="0" w:color="auto"/>
        <w:right w:val="none" w:sz="0" w:space="0" w:color="auto"/>
      </w:divBdr>
    </w:div>
    <w:div w:id="1664695738">
      <w:bodyDiv w:val="1"/>
      <w:marLeft w:val="0"/>
      <w:marRight w:val="0"/>
      <w:marTop w:val="0"/>
      <w:marBottom w:val="0"/>
      <w:divBdr>
        <w:top w:val="none" w:sz="0" w:space="0" w:color="auto"/>
        <w:left w:val="none" w:sz="0" w:space="0" w:color="auto"/>
        <w:bottom w:val="none" w:sz="0" w:space="0" w:color="auto"/>
        <w:right w:val="none" w:sz="0" w:space="0" w:color="auto"/>
      </w:divBdr>
    </w:div>
    <w:div w:id="1680228419">
      <w:bodyDiv w:val="1"/>
      <w:marLeft w:val="0"/>
      <w:marRight w:val="0"/>
      <w:marTop w:val="0"/>
      <w:marBottom w:val="0"/>
      <w:divBdr>
        <w:top w:val="none" w:sz="0" w:space="0" w:color="auto"/>
        <w:left w:val="none" w:sz="0" w:space="0" w:color="auto"/>
        <w:bottom w:val="none" w:sz="0" w:space="0" w:color="auto"/>
        <w:right w:val="none" w:sz="0" w:space="0" w:color="auto"/>
      </w:divBdr>
      <w:divsChild>
        <w:div w:id="2130853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92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0827733">
      <w:bodyDiv w:val="1"/>
      <w:marLeft w:val="0"/>
      <w:marRight w:val="0"/>
      <w:marTop w:val="0"/>
      <w:marBottom w:val="0"/>
      <w:divBdr>
        <w:top w:val="none" w:sz="0" w:space="0" w:color="auto"/>
        <w:left w:val="none" w:sz="0" w:space="0" w:color="auto"/>
        <w:bottom w:val="none" w:sz="0" w:space="0" w:color="auto"/>
        <w:right w:val="none" w:sz="0" w:space="0" w:color="auto"/>
      </w:divBdr>
      <w:divsChild>
        <w:div w:id="561407966">
          <w:marLeft w:val="-4950"/>
          <w:marRight w:val="0"/>
          <w:marTop w:val="0"/>
          <w:marBottom w:val="0"/>
          <w:divBdr>
            <w:top w:val="single" w:sz="6" w:space="0" w:color="000000"/>
            <w:left w:val="single" w:sz="6" w:space="0" w:color="000000"/>
            <w:bottom w:val="single" w:sz="6" w:space="0" w:color="000000"/>
            <w:right w:val="single" w:sz="6" w:space="0" w:color="000000"/>
          </w:divBdr>
          <w:divsChild>
            <w:div w:id="1086920479">
              <w:marLeft w:val="0"/>
              <w:marRight w:val="0"/>
              <w:marTop w:val="0"/>
              <w:marBottom w:val="0"/>
              <w:divBdr>
                <w:top w:val="none" w:sz="0" w:space="0" w:color="auto"/>
                <w:left w:val="none" w:sz="0" w:space="0" w:color="auto"/>
                <w:bottom w:val="none" w:sz="0" w:space="0" w:color="auto"/>
                <w:right w:val="none" w:sz="0" w:space="0" w:color="auto"/>
              </w:divBdr>
              <w:divsChild>
                <w:div w:id="1126699982">
                  <w:marLeft w:val="180"/>
                  <w:marRight w:val="180"/>
                  <w:marTop w:val="180"/>
                  <w:marBottom w:val="180"/>
                  <w:divBdr>
                    <w:top w:val="none" w:sz="0" w:space="0" w:color="auto"/>
                    <w:left w:val="none" w:sz="0" w:space="0" w:color="auto"/>
                    <w:bottom w:val="none" w:sz="0" w:space="0" w:color="auto"/>
                    <w:right w:val="none" w:sz="0" w:space="0" w:color="auto"/>
                  </w:divBdr>
                  <w:divsChild>
                    <w:div w:id="14935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habnp.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minasam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9FD3-56A2-47DE-B92A-883CA7BB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34</Pages>
  <Words>7228</Words>
  <Characters>41202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416</cp:revision>
  <cp:lastPrinted>2011-04-20T07:09:00Z</cp:lastPrinted>
  <dcterms:created xsi:type="dcterms:W3CDTF">2010-09-16T01:58:00Z</dcterms:created>
  <dcterms:modified xsi:type="dcterms:W3CDTF">2011-04-20T08:03:00Z</dcterms:modified>
</cp:coreProperties>
</file>