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90A" w:rsidRDefault="00D5290A" w:rsidP="00D5290A">
      <w:pPr>
        <w:jc w:val="center"/>
        <w:rPr>
          <w:b/>
        </w:rPr>
      </w:pPr>
      <w:bookmarkStart w:id="0" w:name="_GoBack"/>
      <w:bookmarkEnd w:id="0"/>
      <w:r>
        <w:rPr>
          <w:b/>
        </w:rPr>
        <w:t xml:space="preserve">МИНИСТЕРСТВО ЭКОНОМИЧЕСКОГО РАЗВИТИЯ И ТОРГОВЛИ </w:t>
      </w:r>
    </w:p>
    <w:p w:rsidR="00D5290A" w:rsidRDefault="00D5290A" w:rsidP="00D5290A">
      <w:pPr>
        <w:jc w:val="center"/>
        <w:rPr>
          <w:b/>
        </w:rPr>
      </w:pPr>
      <w:r>
        <w:rPr>
          <w:b/>
        </w:rPr>
        <w:t>РОССИЙСКОЙ ФЕДЕРАЦИИ</w:t>
      </w:r>
    </w:p>
    <w:p w:rsidR="00D5290A" w:rsidRDefault="00D5290A" w:rsidP="00D5290A">
      <w:pPr>
        <w:jc w:val="center"/>
        <w:rPr>
          <w:b/>
        </w:rPr>
      </w:pPr>
    </w:p>
    <w:p w:rsidR="002F1375" w:rsidRDefault="00D5290A" w:rsidP="00D5290A">
      <w:pPr>
        <w:jc w:val="center"/>
        <w:rPr>
          <w:b/>
        </w:rPr>
      </w:pPr>
      <w:r w:rsidRPr="00D5290A">
        <w:rPr>
          <w:b/>
        </w:rPr>
        <w:t>МУРМАНСКИЙ ТО</w:t>
      </w:r>
      <w:r>
        <w:rPr>
          <w:b/>
        </w:rPr>
        <w:t>Р</w:t>
      </w:r>
      <w:r w:rsidRPr="00D5290A">
        <w:rPr>
          <w:b/>
        </w:rPr>
        <w:t>ГОВО-ЭКОНОМИЧЕСКИЙ ТЕХНИКУМ</w:t>
      </w:r>
    </w:p>
    <w:p w:rsidR="00D5290A" w:rsidRDefault="00D5290A" w:rsidP="00D5290A">
      <w:pPr>
        <w:jc w:val="center"/>
        <w:rPr>
          <w:b/>
        </w:rPr>
      </w:pPr>
    </w:p>
    <w:p w:rsidR="00D5290A" w:rsidRDefault="00D5290A" w:rsidP="00D5290A">
      <w:pPr>
        <w:jc w:val="center"/>
        <w:rPr>
          <w:b/>
        </w:rPr>
      </w:pPr>
    </w:p>
    <w:p w:rsidR="00D5290A" w:rsidRDefault="00D5290A" w:rsidP="00D5290A">
      <w:pPr>
        <w:jc w:val="center"/>
        <w:rPr>
          <w:b/>
        </w:rPr>
      </w:pPr>
    </w:p>
    <w:p w:rsidR="00D5290A" w:rsidRDefault="00D5290A" w:rsidP="00D5290A">
      <w:pPr>
        <w:jc w:val="center"/>
        <w:rPr>
          <w:b/>
        </w:rPr>
      </w:pPr>
    </w:p>
    <w:p w:rsidR="00D5290A" w:rsidRDefault="00D5290A" w:rsidP="00D5290A">
      <w:pPr>
        <w:jc w:val="center"/>
      </w:pPr>
    </w:p>
    <w:p w:rsidR="00D5290A" w:rsidRDefault="00D5290A" w:rsidP="00D5290A">
      <w:pPr>
        <w:jc w:val="center"/>
      </w:pPr>
    </w:p>
    <w:p w:rsidR="00D5290A" w:rsidRDefault="00D5290A" w:rsidP="00D5290A">
      <w:pPr>
        <w:jc w:val="center"/>
      </w:pPr>
    </w:p>
    <w:p w:rsidR="00A379CF" w:rsidRDefault="00A379CF" w:rsidP="00D5290A">
      <w:pPr>
        <w:jc w:val="center"/>
      </w:pPr>
    </w:p>
    <w:p w:rsidR="00A379CF" w:rsidRDefault="00A379CF" w:rsidP="00D5290A">
      <w:pPr>
        <w:jc w:val="center"/>
      </w:pPr>
    </w:p>
    <w:p w:rsidR="00A379CF" w:rsidRDefault="00A379CF" w:rsidP="00D5290A">
      <w:pPr>
        <w:jc w:val="center"/>
      </w:pPr>
    </w:p>
    <w:p w:rsidR="00A379CF" w:rsidRDefault="00A379CF" w:rsidP="00D5290A">
      <w:pPr>
        <w:jc w:val="center"/>
      </w:pPr>
    </w:p>
    <w:p w:rsidR="00D5290A" w:rsidRDefault="00D5290A" w:rsidP="00D5290A">
      <w:pPr>
        <w:jc w:val="center"/>
      </w:pPr>
    </w:p>
    <w:p w:rsidR="00D5290A" w:rsidRDefault="00D5290A" w:rsidP="00D5290A">
      <w:pPr>
        <w:jc w:val="center"/>
      </w:pPr>
    </w:p>
    <w:p w:rsidR="00D5290A" w:rsidRDefault="00D5290A" w:rsidP="00D5290A">
      <w:pPr>
        <w:jc w:val="center"/>
      </w:pPr>
    </w:p>
    <w:p w:rsidR="00D5290A" w:rsidRPr="00D5290A" w:rsidRDefault="00D5290A" w:rsidP="00D5290A">
      <w:pPr>
        <w:jc w:val="center"/>
        <w:rPr>
          <w:b/>
          <w:sz w:val="36"/>
          <w:szCs w:val="36"/>
        </w:rPr>
      </w:pPr>
      <w:r w:rsidRPr="00D5290A">
        <w:rPr>
          <w:b/>
          <w:sz w:val="36"/>
          <w:szCs w:val="36"/>
        </w:rPr>
        <w:t>КУРСОВАЯ РАБОТА</w:t>
      </w:r>
    </w:p>
    <w:p w:rsidR="00D5290A" w:rsidRDefault="00D5290A" w:rsidP="00D5290A">
      <w:pPr>
        <w:jc w:val="center"/>
      </w:pPr>
    </w:p>
    <w:p w:rsidR="00D5290A" w:rsidRDefault="00D5290A" w:rsidP="00D5290A">
      <w:pPr>
        <w:jc w:val="center"/>
      </w:pPr>
      <w:r>
        <w:t xml:space="preserve">по дисциплине: Управленческая психология. </w:t>
      </w:r>
    </w:p>
    <w:p w:rsidR="00D5290A" w:rsidRDefault="00D5290A" w:rsidP="00D5290A">
      <w:pPr>
        <w:jc w:val="center"/>
      </w:pPr>
    </w:p>
    <w:p w:rsidR="00D5290A" w:rsidRDefault="00D5290A" w:rsidP="00D5290A">
      <w:pPr>
        <w:jc w:val="center"/>
      </w:pPr>
      <w:r>
        <w:t xml:space="preserve">тема: психологический климат в коллективе, </w:t>
      </w:r>
    </w:p>
    <w:p w:rsidR="00D5290A" w:rsidRDefault="00D5290A" w:rsidP="00D5290A">
      <w:pPr>
        <w:jc w:val="center"/>
      </w:pPr>
      <w:r>
        <w:t xml:space="preserve">управленческие аспекты. </w:t>
      </w:r>
    </w:p>
    <w:p w:rsidR="00D5290A" w:rsidRDefault="00D5290A" w:rsidP="00D5290A">
      <w:pPr>
        <w:jc w:val="center"/>
      </w:pPr>
    </w:p>
    <w:p w:rsidR="00A379CF" w:rsidRDefault="00A379CF" w:rsidP="00D5290A">
      <w:pPr>
        <w:jc w:val="center"/>
      </w:pPr>
    </w:p>
    <w:p w:rsidR="00A379CF" w:rsidRDefault="00A379CF" w:rsidP="00D5290A">
      <w:pPr>
        <w:jc w:val="center"/>
      </w:pPr>
    </w:p>
    <w:p w:rsidR="00A379CF" w:rsidRDefault="00A379CF" w:rsidP="00D5290A">
      <w:pPr>
        <w:jc w:val="center"/>
      </w:pPr>
    </w:p>
    <w:p w:rsidR="00A379CF" w:rsidRDefault="00A379CF" w:rsidP="00D5290A">
      <w:pPr>
        <w:jc w:val="center"/>
      </w:pPr>
    </w:p>
    <w:p w:rsidR="00A379CF" w:rsidRDefault="00A379CF" w:rsidP="00D5290A">
      <w:pPr>
        <w:jc w:val="center"/>
      </w:pPr>
    </w:p>
    <w:p w:rsidR="00D5290A" w:rsidRDefault="00D5290A" w:rsidP="00D5290A">
      <w:pPr>
        <w:jc w:val="right"/>
      </w:pPr>
    </w:p>
    <w:p w:rsidR="00A379CF" w:rsidRDefault="00A379CF" w:rsidP="00D5290A">
      <w:pPr>
        <w:jc w:val="right"/>
      </w:pPr>
    </w:p>
    <w:p w:rsidR="00A379CF" w:rsidRDefault="00A379CF" w:rsidP="00D5290A">
      <w:pPr>
        <w:jc w:val="right"/>
      </w:pPr>
    </w:p>
    <w:p w:rsidR="00A379CF" w:rsidRDefault="00A379CF" w:rsidP="00D5290A">
      <w:pPr>
        <w:jc w:val="right"/>
      </w:pPr>
    </w:p>
    <w:p w:rsidR="00A379CF" w:rsidRDefault="00A379CF" w:rsidP="00D5290A">
      <w:pPr>
        <w:jc w:val="right"/>
      </w:pPr>
    </w:p>
    <w:p w:rsidR="00A379CF" w:rsidRDefault="00A379CF" w:rsidP="00D5290A">
      <w:pPr>
        <w:jc w:val="right"/>
      </w:pPr>
    </w:p>
    <w:p w:rsidR="00A379CF" w:rsidRDefault="00A379CF" w:rsidP="00D5290A">
      <w:pPr>
        <w:jc w:val="right"/>
      </w:pPr>
    </w:p>
    <w:p w:rsidR="00A379CF" w:rsidRDefault="00A379CF" w:rsidP="00D5290A">
      <w:pPr>
        <w:jc w:val="right"/>
      </w:pPr>
    </w:p>
    <w:p w:rsidR="00A379CF" w:rsidRDefault="00A379CF" w:rsidP="00D5290A">
      <w:pPr>
        <w:jc w:val="right"/>
      </w:pPr>
    </w:p>
    <w:p w:rsidR="00A379CF" w:rsidRDefault="00A379CF" w:rsidP="00D5290A">
      <w:pPr>
        <w:jc w:val="right"/>
      </w:pPr>
    </w:p>
    <w:p w:rsidR="00A379CF" w:rsidRDefault="00A379CF" w:rsidP="00D5290A">
      <w:pPr>
        <w:jc w:val="right"/>
      </w:pPr>
    </w:p>
    <w:p w:rsidR="00A379CF" w:rsidRDefault="00A379CF" w:rsidP="00D5290A">
      <w:pPr>
        <w:jc w:val="right"/>
      </w:pPr>
    </w:p>
    <w:p w:rsidR="00EB3359" w:rsidRDefault="00EB3359" w:rsidP="00D5290A">
      <w:pPr>
        <w:jc w:val="right"/>
      </w:pPr>
    </w:p>
    <w:p w:rsidR="00EB3359" w:rsidRDefault="00EB3359" w:rsidP="00D5290A">
      <w:pPr>
        <w:jc w:val="right"/>
      </w:pPr>
    </w:p>
    <w:p w:rsidR="00EB3359" w:rsidRDefault="00EB3359" w:rsidP="00D5290A">
      <w:pPr>
        <w:jc w:val="right"/>
      </w:pPr>
    </w:p>
    <w:p w:rsidR="00EB3359" w:rsidRDefault="00EB3359" w:rsidP="00D5290A">
      <w:pPr>
        <w:jc w:val="right"/>
      </w:pPr>
    </w:p>
    <w:p w:rsidR="00EB3359" w:rsidRDefault="00EB3359" w:rsidP="00D5290A">
      <w:pPr>
        <w:jc w:val="right"/>
      </w:pPr>
    </w:p>
    <w:p w:rsidR="00EB3359" w:rsidRDefault="00EB3359" w:rsidP="00D5290A">
      <w:pPr>
        <w:jc w:val="right"/>
      </w:pPr>
    </w:p>
    <w:p w:rsidR="00EB3359" w:rsidRDefault="00EB3359" w:rsidP="00D5290A">
      <w:pPr>
        <w:jc w:val="right"/>
      </w:pPr>
    </w:p>
    <w:p w:rsidR="00EB3359" w:rsidRDefault="00EB3359" w:rsidP="00D5290A">
      <w:pPr>
        <w:jc w:val="right"/>
      </w:pPr>
    </w:p>
    <w:p w:rsidR="00A379CF" w:rsidRPr="00A379CF" w:rsidRDefault="00A379CF" w:rsidP="00A379CF">
      <w:pPr>
        <w:jc w:val="center"/>
        <w:rPr>
          <w:b/>
        </w:rPr>
      </w:pPr>
      <w:r w:rsidRPr="00A379CF">
        <w:rPr>
          <w:b/>
        </w:rPr>
        <w:t>МУРМАНСК</w:t>
      </w:r>
    </w:p>
    <w:p w:rsidR="00A379CF" w:rsidRDefault="00A379CF" w:rsidP="00A379CF">
      <w:pPr>
        <w:jc w:val="center"/>
        <w:rPr>
          <w:b/>
        </w:rPr>
      </w:pPr>
      <w:r w:rsidRPr="00A379CF">
        <w:rPr>
          <w:b/>
        </w:rPr>
        <w:t>2004</w:t>
      </w:r>
    </w:p>
    <w:p w:rsidR="00E8252B" w:rsidRDefault="00E8252B" w:rsidP="00E8252B">
      <w:pPr>
        <w:spacing w:line="360" w:lineRule="auto"/>
        <w:jc w:val="center"/>
      </w:pPr>
      <w:r>
        <w:lastRenderedPageBreak/>
        <w:t>СОДЕРЖАНИЕ</w:t>
      </w:r>
    </w:p>
    <w:p w:rsidR="00E8252B" w:rsidRDefault="00E8252B" w:rsidP="00E8252B">
      <w:pPr>
        <w:spacing w:line="360" w:lineRule="auto"/>
        <w:ind w:firstLine="708"/>
        <w:jc w:val="center"/>
      </w:pPr>
    </w:p>
    <w:tbl>
      <w:tblPr>
        <w:tblW w:w="10068" w:type="dxa"/>
        <w:tblLayout w:type="fixed"/>
        <w:tblLook w:val="0000" w:firstRow="0" w:lastRow="0" w:firstColumn="0" w:lastColumn="0" w:noHBand="0" w:noVBand="0"/>
      </w:tblPr>
      <w:tblGrid>
        <w:gridCol w:w="9468"/>
        <w:gridCol w:w="600"/>
      </w:tblGrid>
      <w:tr w:rsidR="00E8252B">
        <w:tblPrEx>
          <w:tblCellMar>
            <w:top w:w="0" w:type="dxa"/>
            <w:bottom w:w="0" w:type="dxa"/>
          </w:tblCellMar>
        </w:tblPrEx>
        <w:tc>
          <w:tcPr>
            <w:tcW w:w="9468" w:type="dxa"/>
          </w:tcPr>
          <w:p w:rsidR="00E8252B" w:rsidRDefault="00E8252B" w:rsidP="009A681B">
            <w:pPr>
              <w:spacing w:line="360" w:lineRule="auto"/>
            </w:pPr>
          </w:p>
        </w:tc>
        <w:tc>
          <w:tcPr>
            <w:tcW w:w="600" w:type="dxa"/>
          </w:tcPr>
          <w:p w:rsidR="00E8252B" w:rsidRDefault="00E8252B" w:rsidP="009A681B">
            <w:pPr>
              <w:spacing w:line="360" w:lineRule="auto"/>
            </w:pPr>
            <w:r>
              <w:t>С.</w:t>
            </w:r>
          </w:p>
        </w:tc>
      </w:tr>
      <w:tr w:rsidR="00E8252B">
        <w:tblPrEx>
          <w:tblCellMar>
            <w:top w:w="0" w:type="dxa"/>
            <w:bottom w:w="0" w:type="dxa"/>
          </w:tblCellMar>
        </w:tblPrEx>
        <w:tc>
          <w:tcPr>
            <w:tcW w:w="9468" w:type="dxa"/>
          </w:tcPr>
          <w:p w:rsidR="00E8252B" w:rsidRDefault="00E8252B" w:rsidP="009A681B">
            <w:pPr>
              <w:spacing w:line="360" w:lineRule="auto"/>
            </w:pPr>
            <w:r>
              <w:t>ВВЕДЕНИЕ ………………………………………………………………………………………</w:t>
            </w:r>
          </w:p>
        </w:tc>
        <w:tc>
          <w:tcPr>
            <w:tcW w:w="600" w:type="dxa"/>
          </w:tcPr>
          <w:p w:rsidR="00E8252B" w:rsidRDefault="00E8252B" w:rsidP="009A681B">
            <w:pPr>
              <w:spacing w:line="360" w:lineRule="auto"/>
            </w:pPr>
            <w:r>
              <w:t>3</w:t>
            </w:r>
          </w:p>
        </w:tc>
      </w:tr>
      <w:tr w:rsidR="00E8252B">
        <w:tblPrEx>
          <w:tblCellMar>
            <w:top w:w="0" w:type="dxa"/>
            <w:bottom w:w="0" w:type="dxa"/>
          </w:tblCellMar>
        </w:tblPrEx>
        <w:tc>
          <w:tcPr>
            <w:tcW w:w="9468" w:type="dxa"/>
          </w:tcPr>
          <w:p w:rsidR="00E8252B" w:rsidRDefault="00584876" w:rsidP="009A681B">
            <w:pPr>
              <w:pStyle w:val="a3"/>
              <w:spacing w:line="360" w:lineRule="auto"/>
            </w:pPr>
            <w:r>
              <w:t>ПСИХОЛОГИЧЕСКИЙ КЛИМАТ В КОЛЛЕКТИВЕ ...……...</w:t>
            </w:r>
            <w:r w:rsidR="00AB32D5">
              <w:t>………………………………</w:t>
            </w:r>
          </w:p>
        </w:tc>
        <w:tc>
          <w:tcPr>
            <w:tcW w:w="600" w:type="dxa"/>
          </w:tcPr>
          <w:p w:rsidR="00E8252B" w:rsidRDefault="00AB32D5" w:rsidP="009A681B">
            <w:pPr>
              <w:spacing w:line="360" w:lineRule="auto"/>
            </w:pPr>
            <w:r>
              <w:t>4</w:t>
            </w:r>
          </w:p>
        </w:tc>
      </w:tr>
      <w:tr w:rsidR="00E8252B">
        <w:tblPrEx>
          <w:tblCellMar>
            <w:top w:w="0" w:type="dxa"/>
            <w:bottom w:w="0" w:type="dxa"/>
          </w:tblCellMar>
        </w:tblPrEx>
        <w:tc>
          <w:tcPr>
            <w:tcW w:w="9468" w:type="dxa"/>
          </w:tcPr>
          <w:p w:rsidR="00E8252B" w:rsidRDefault="00584876" w:rsidP="009A681B">
            <w:pPr>
              <w:spacing w:line="360" w:lineRule="auto"/>
            </w:pPr>
            <w:r>
              <w:t>ФАКТОРЫ, ВЛИЯЮЩИЕ НА ПСИХОЛОГИЧЕСКИЙ КЛИМАТ В КОЛЛЕКТИВЕ ……</w:t>
            </w:r>
          </w:p>
        </w:tc>
        <w:tc>
          <w:tcPr>
            <w:tcW w:w="600" w:type="dxa"/>
          </w:tcPr>
          <w:p w:rsidR="00E8252B" w:rsidRDefault="00584876" w:rsidP="009A681B">
            <w:pPr>
              <w:spacing w:line="360" w:lineRule="auto"/>
            </w:pPr>
            <w:r>
              <w:t>9</w:t>
            </w:r>
          </w:p>
        </w:tc>
      </w:tr>
      <w:tr w:rsidR="00E8252B">
        <w:tblPrEx>
          <w:tblCellMar>
            <w:top w:w="0" w:type="dxa"/>
            <w:bottom w:w="0" w:type="dxa"/>
          </w:tblCellMar>
        </w:tblPrEx>
        <w:tc>
          <w:tcPr>
            <w:tcW w:w="9468" w:type="dxa"/>
          </w:tcPr>
          <w:p w:rsidR="00E8252B" w:rsidRDefault="00584876" w:rsidP="009A681B">
            <w:pPr>
              <w:spacing w:line="360" w:lineRule="auto"/>
            </w:pPr>
            <w:r>
              <w:t>МЕХАНИЗМЫ СПЛОЧЕНИЯ КОЛЛЕКТИВА ……………………………………………...</w:t>
            </w:r>
          </w:p>
        </w:tc>
        <w:tc>
          <w:tcPr>
            <w:tcW w:w="600" w:type="dxa"/>
          </w:tcPr>
          <w:p w:rsidR="00E8252B" w:rsidRDefault="00584876" w:rsidP="009A681B">
            <w:pPr>
              <w:spacing w:line="360" w:lineRule="auto"/>
            </w:pPr>
            <w:r>
              <w:t>11</w:t>
            </w:r>
          </w:p>
        </w:tc>
      </w:tr>
      <w:tr w:rsidR="00E8252B">
        <w:tblPrEx>
          <w:tblCellMar>
            <w:top w:w="0" w:type="dxa"/>
            <w:bottom w:w="0" w:type="dxa"/>
          </w:tblCellMar>
        </w:tblPrEx>
        <w:tc>
          <w:tcPr>
            <w:tcW w:w="9468" w:type="dxa"/>
          </w:tcPr>
          <w:p w:rsidR="00E8252B" w:rsidRDefault="00345D17" w:rsidP="009A681B">
            <w:pPr>
              <w:spacing w:line="360" w:lineRule="auto"/>
            </w:pPr>
            <w:r>
              <w:t>ПРИЛОЖЕНИЕ …………</w:t>
            </w:r>
            <w:r w:rsidR="00E8252B">
              <w:t xml:space="preserve"> ………………………………………………………………………</w:t>
            </w:r>
          </w:p>
        </w:tc>
        <w:tc>
          <w:tcPr>
            <w:tcW w:w="600" w:type="dxa"/>
          </w:tcPr>
          <w:p w:rsidR="00E8252B" w:rsidRDefault="00AB32D5" w:rsidP="009A681B">
            <w:pPr>
              <w:spacing w:line="360" w:lineRule="auto"/>
            </w:pPr>
            <w:r>
              <w:t>15</w:t>
            </w:r>
          </w:p>
        </w:tc>
      </w:tr>
      <w:tr w:rsidR="00E8252B">
        <w:tblPrEx>
          <w:tblCellMar>
            <w:top w:w="0" w:type="dxa"/>
            <w:bottom w:w="0" w:type="dxa"/>
          </w:tblCellMar>
        </w:tblPrEx>
        <w:tc>
          <w:tcPr>
            <w:tcW w:w="9468" w:type="dxa"/>
          </w:tcPr>
          <w:p w:rsidR="00E8252B" w:rsidRDefault="00345D17" w:rsidP="009A681B">
            <w:pPr>
              <w:spacing w:line="360" w:lineRule="auto"/>
            </w:pPr>
            <w:r>
              <w:t>ШТАТНОЕ РАСПИС</w:t>
            </w:r>
            <w:r>
              <w:t>А</w:t>
            </w:r>
            <w:r>
              <w:t>НИЕ ..</w:t>
            </w:r>
            <w:r w:rsidR="00E8252B">
              <w:t>…………………………………………………………………..</w:t>
            </w:r>
          </w:p>
        </w:tc>
        <w:tc>
          <w:tcPr>
            <w:tcW w:w="600" w:type="dxa"/>
          </w:tcPr>
          <w:p w:rsidR="00E8252B" w:rsidRDefault="00AB32D5" w:rsidP="009A681B">
            <w:pPr>
              <w:spacing w:line="360" w:lineRule="auto"/>
            </w:pPr>
            <w:r>
              <w:t>16</w:t>
            </w:r>
          </w:p>
        </w:tc>
      </w:tr>
      <w:tr w:rsidR="00AB32D5">
        <w:tblPrEx>
          <w:tblCellMar>
            <w:top w:w="0" w:type="dxa"/>
            <w:bottom w:w="0" w:type="dxa"/>
          </w:tblCellMar>
        </w:tblPrEx>
        <w:tc>
          <w:tcPr>
            <w:tcW w:w="9468" w:type="dxa"/>
          </w:tcPr>
          <w:p w:rsidR="00AB32D5" w:rsidRDefault="00AB32D5" w:rsidP="00280911">
            <w:pPr>
              <w:spacing w:line="360" w:lineRule="auto"/>
            </w:pPr>
            <w:r>
              <w:t>ПРАКТИЧЕСКАЯ РАБОТА ……………………………………………………………………</w:t>
            </w:r>
          </w:p>
        </w:tc>
        <w:tc>
          <w:tcPr>
            <w:tcW w:w="600" w:type="dxa"/>
          </w:tcPr>
          <w:p w:rsidR="00AB32D5" w:rsidRDefault="00AB32D5" w:rsidP="00280911">
            <w:pPr>
              <w:spacing w:line="360" w:lineRule="auto"/>
            </w:pPr>
            <w:r>
              <w:t>17</w:t>
            </w:r>
          </w:p>
        </w:tc>
      </w:tr>
      <w:tr w:rsidR="00AB32D5">
        <w:tblPrEx>
          <w:tblCellMar>
            <w:top w:w="0" w:type="dxa"/>
            <w:bottom w:w="0" w:type="dxa"/>
          </w:tblCellMar>
        </w:tblPrEx>
        <w:tc>
          <w:tcPr>
            <w:tcW w:w="9468" w:type="dxa"/>
          </w:tcPr>
          <w:p w:rsidR="00AB32D5" w:rsidRDefault="00AB32D5" w:rsidP="00280911">
            <w:pPr>
              <w:spacing w:line="360" w:lineRule="auto"/>
            </w:pPr>
            <w:r>
              <w:t>ЗАКЛЮЧЕНИЕ ………………………………………………………………………………….</w:t>
            </w:r>
          </w:p>
        </w:tc>
        <w:tc>
          <w:tcPr>
            <w:tcW w:w="600" w:type="dxa"/>
          </w:tcPr>
          <w:p w:rsidR="00AB32D5" w:rsidRDefault="00AB32D5" w:rsidP="00280911">
            <w:pPr>
              <w:spacing w:line="360" w:lineRule="auto"/>
            </w:pPr>
            <w:r>
              <w:t>18</w:t>
            </w:r>
          </w:p>
        </w:tc>
      </w:tr>
      <w:tr w:rsidR="00AB32D5">
        <w:tblPrEx>
          <w:tblCellMar>
            <w:top w:w="0" w:type="dxa"/>
            <w:bottom w:w="0" w:type="dxa"/>
          </w:tblCellMar>
        </w:tblPrEx>
        <w:tc>
          <w:tcPr>
            <w:tcW w:w="9468" w:type="dxa"/>
          </w:tcPr>
          <w:p w:rsidR="00AB32D5" w:rsidRDefault="00AB32D5" w:rsidP="00280911">
            <w:pPr>
              <w:spacing w:line="360" w:lineRule="auto"/>
            </w:pPr>
            <w:r>
              <w:t>СПИСОК ЛИТЕРАТУРЫ ………...…………………………………………………………….</w:t>
            </w:r>
          </w:p>
        </w:tc>
        <w:tc>
          <w:tcPr>
            <w:tcW w:w="600" w:type="dxa"/>
          </w:tcPr>
          <w:p w:rsidR="00AB32D5" w:rsidRDefault="00AB32D5" w:rsidP="00280911">
            <w:pPr>
              <w:spacing w:line="360" w:lineRule="auto"/>
            </w:pPr>
            <w:r>
              <w:t>19</w:t>
            </w:r>
          </w:p>
        </w:tc>
      </w:tr>
    </w:tbl>
    <w:p w:rsidR="00A379CF" w:rsidRDefault="00A379CF" w:rsidP="00A379CF">
      <w:pPr>
        <w:jc w:val="center"/>
        <w:rPr>
          <w:b/>
        </w:rPr>
      </w:pPr>
    </w:p>
    <w:p w:rsidR="00E8252B" w:rsidRDefault="00E8252B" w:rsidP="00A379CF">
      <w:pPr>
        <w:jc w:val="center"/>
        <w:rPr>
          <w:b/>
        </w:rPr>
      </w:pPr>
    </w:p>
    <w:p w:rsidR="00E8252B" w:rsidRDefault="00E8252B" w:rsidP="00A379CF">
      <w:pPr>
        <w:jc w:val="center"/>
        <w:rPr>
          <w:b/>
        </w:rPr>
      </w:pPr>
    </w:p>
    <w:p w:rsidR="00E8252B" w:rsidRDefault="00E8252B" w:rsidP="00A379CF">
      <w:pPr>
        <w:jc w:val="center"/>
        <w:rPr>
          <w:b/>
        </w:rPr>
      </w:pPr>
    </w:p>
    <w:p w:rsidR="00E8252B" w:rsidRDefault="00E8252B" w:rsidP="00A379CF">
      <w:pPr>
        <w:jc w:val="center"/>
        <w:rPr>
          <w:b/>
        </w:rPr>
      </w:pPr>
    </w:p>
    <w:p w:rsidR="00E8252B" w:rsidRDefault="00E8252B" w:rsidP="00A379CF">
      <w:pPr>
        <w:jc w:val="center"/>
        <w:rPr>
          <w:b/>
        </w:rPr>
      </w:pPr>
    </w:p>
    <w:p w:rsidR="00E8252B" w:rsidRDefault="00E8252B" w:rsidP="00A379CF">
      <w:pPr>
        <w:jc w:val="center"/>
        <w:rPr>
          <w:b/>
        </w:rPr>
      </w:pPr>
    </w:p>
    <w:p w:rsidR="00E8252B" w:rsidRDefault="00E8252B" w:rsidP="00A379CF">
      <w:pPr>
        <w:jc w:val="center"/>
        <w:rPr>
          <w:b/>
        </w:rPr>
      </w:pPr>
    </w:p>
    <w:p w:rsidR="00E8252B" w:rsidRDefault="00E8252B" w:rsidP="00A379CF">
      <w:pPr>
        <w:jc w:val="center"/>
        <w:rPr>
          <w:b/>
        </w:rPr>
      </w:pPr>
    </w:p>
    <w:p w:rsidR="00E8252B" w:rsidRDefault="00E8252B" w:rsidP="00A379CF">
      <w:pPr>
        <w:jc w:val="center"/>
        <w:rPr>
          <w:b/>
        </w:rPr>
      </w:pPr>
    </w:p>
    <w:p w:rsidR="00E8252B" w:rsidRDefault="00E8252B" w:rsidP="00A379CF">
      <w:pPr>
        <w:jc w:val="center"/>
        <w:rPr>
          <w:b/>
        </w:rPr>
      </w:pPr>
    </w:p>
    <w:p w:rsidR="00E8252B" w:rsidRDefault="00E8252B" w:rsidP="00A379CF">
      <w:pPr>
        <w:jc w:val="center"/>
        <w:rPr>
          <w:b/>
        </w:rPr>
      </w:pPr>
    </w:p>
    <w:p w:rsidR="00E8252B" w:rsidRDefault="00E8252B" w:rsidP="00A379CF">
      <w:pPr>
        <w:jc w:val="center"/>
        <w:rPr>
          <w:b/>
        </w:rPr>
      </w:pPr>
    </w:p>
    <w:p w:rsidR="00E8252B" w:rsidRDefault="00E8252B" w:rsidP="00A379CF">
      <w:pPr>
        <w:jc w:val="center"/>
        <w:rPr>
          <w:b/>
        </w:rPr>
      </w:pPr>
    </w:p>
    <w:p w:rsidR="00E8252B" w:rsidRDefault="00E8252B" w:rsidP="00A379CF">
      <w:pPr>
        <w:jc w:val="center"/>
        <w:rPr>
          <w:b/>
        </w:rPr>
      </w:pPr>
    </w:p>
    <w:p w:rsidR="00E8252B" w:rsidRDefault="00E8252B" w:rsidP="00A379CF">
      <w:pPr>
        <w:jc w:val="center"/>
        <w:rPr>
          <w:b/>
        </w:rPr>
      </w:pPr>
    </w:p>
    <w:p w:rsidR="00E8252B" w:rsidRDefault="00E8252B" w:rsidP="00A379CF">
      <w:pPr>
        <w:jc w:val="center"/>
        <w:rPr>
          <w:b/>
        </w:rPr>
      </w:pPr>
    </w:p>
    <w:p w:rsidR="00E8252B" w:rsidRDefault="00E8252B" w:rsidP="00A379CF">
      <w:pPr>
        <w:jc w:val="center"/>
        <w:rPr>
          <w:b/>
        </w:rPr>
      </w:pPr>
    </w:p>
    <w:p w:rsidR="00E8252B" w:rsidRDefault="00E8252B" w:rsidP="00A379CF">
      <w:pPr>
        <w:jc w:val="center"/>
        <w:rPr>
          <w:b/>
        </w:rPr>
      </w:pPr>
    </w:p>
    <w:p w:rsidR="00E8252B" w:rsidRDefault="00E8252B" w:rsidP="00A379CF">
      <w:pPr>
        <w:jc w:val="center"/>
        <w:rPr>
          <w:b/>
        </w:rPr>
      </w:pPr>
    </w:p>
    <w:p w:rsidR="00E8252B" w:rsidRDefault="00E8252B" w:rsidP="00A379CF">
      <w:pPr>
        <w:jc w:val="center"/>
        <w:rPr>
          <w:b/>
        </w:rPr>
      </w:pPr>
    </w:p>
    <w:p w:rsidR="00E8252B" w:rsidRDefault="00E8252B" w:rsidP="00A379CF">
      <w:pPr>
        <w:jc w:val="center"/>
        <w:rPr>
          <w:b/>
        </w:rPr>
      </w:pPr>
    </w:p>
    <w:p w:rsidR="00E8252B" w:rsidRDefault="00E8252B" w:rsidP="00A379CF">
      <w:pPr>
        <w:jc w:val="center"/>
        <w:rPr>
          <w:b/>
        </w:rPr>
      </w:pPr>
    </w:p>
    <w:p w:rsidR="00E8252B" w:rsidRDefault="00E8252B" w:rsidP="00A379CF">
      <w:pPr>
        <w:jc w:val="center"/>
        <w:rPr>
          <w:b/>
        </w:rPr>
      </w:pPr>
    </w:p>
    <w:p w:rsidR="00E8252B" w:rsidRDefault="00E8252B" w:rsidP="00A379CF">
      <w:pPr>
        <w:jc w:val="center"/>
        <w:rPr>
          <w:b/>
        </w:rPr>
      </w:pPr>
    </w:p>
    <w:p w:rsidR="00E8252B" w:rsidRDefault="00E8252B" w:rsidP="00A379CF">
      <w:pPr>
        <w:jc w:val="center"/>
        <w:rPr>
          <w:b/>
        </w:rPr>
      </w:pPr>
    </w:p>
    <w:p w:rsidR="00E8252B" w:rsidRDefault="00E8252B" w:rsidP="00A379CF">
      <w:pPr>
        <w:jc w:val="center"/>
        <w:rPr>
          <w:b/>
        </w:rPr>
      </w:pPr>
    </w:p>
    <w:p w:rsidR="00584876" w:rsidRDefault="00584876" w:rsidP="00A46E2C">
      <w:pPr>
        <w:pStyle w:val="a5"/>
        <w:rPr>
          <w:szCs w:val="28"/>
        </w:rPr>
      </w:pPr>
    </w:p>
    <w:p w:rsidR="00584876" w:rsidRDefault="00584876" w:rsidP="00A46E2C">
      <w:pPr>
        <w:pStyle w:val="a5"/>
        <w:rPr>
          <w:szCs w:val="28"/>
        </w:rPr>
      </w:pPr>
    </w:p>
    <w:p w:rsidR="00584876" w:rsidRDefault="00584876" w:rsidP="00A46E2C">
      <w:pPr>
        <w:pStyle w:val="a5"/>
        <w:rPr>
          <w:szCs w:val="28"/>
        </w:rPr>
      </w:pPr>
    </w:p>
    <w:p w:rsidR="00584876" w:rsidRDefault="00584876" w:rsidP="00A46E2C">
      <w:pPr>
        <w:pStyle w:val="a5"/>
        <w:rPr>
          <w:szCs w:val="28"/>
        </w:rPr>
      </w:pPr>
    </w:p>
    <w:p w:rsidR="00E8252B" w:rsidRPr="00AB32D5" w:rsidRDefault="00E8252B" w:rsidP="00A46E2C">
      <w:pPr>
        <w:pStyle w:val="a5"/>
        <w:rPr>
          <w:szCs w:val="28"/>
        </w:rPr>
      </w:pPr>
      <w:r w:rsidRPr="00AB32D5">
        <w:rPr>
          <w:szCs w:val="28"/>
        </w:rPr>
        <w:lastRenderedPageBreak/>
        <w:t>ВВЕДЕНИЕ</w:t>
      </w:r>
    </w:p>
    <w:p w:rsidR="00E8252B" w:rsidRPr="00AB32D5" w:rsidRDefault="00E8252B" w:rsidP="00A46E2C">
      <w:pPr>
        <w:pStyle w:val="a6"/>
        <w:spacing w:line="240" w:lineRule="auto"/>
        <w:rPr>
          <w:szCs w:val="28"/>
        </w:rPr>
      </w:pPr>
      <w:r w:rsidRPr="00AB32D5">
        <w:rPr>
          <w:szCs w:val="28"/>
        </w:rPr>
        <w:tab/>
        <w:t>В условиях современной научно-технической революции постоянно ра</w:t>
      </w:r>
      <w:r w:rsidRPr="00AB32D5">
        <w:rPr>
          <w:szCs w:val="28"/>
        </w:rPr>
        <w:t>с</w:t>
      </w:r>
      <w:r w:rsidRPr="00AB32D5">
        <w:rPr>
          <w:szCs w:val="28"/>
        </w:rPr>
        <w:t>тет интерес к явлению социально-психологического климата коллектива. Акт</w:t>
      </w:r>
      <w:r w:rsidRPr="00AB32D5">
        <w:rPr>
          <w:szCs w:val="28"/>
        </w:rPr>
        <w:t>у</w:t>
      </w:r>
      <w:r w:rsidRPr="00AB32D5">
        <w:rPr>
          <w:szCs w:val="28"/>
        </w:rPr>
        <w:t>альность данной проблемы диктуется прежде всего возросшими требованиями к уровню психологической включенности индивида в его трудовую деятел</w:t>
      </w:r>
      <w:r w:rsidRPr="00AB32D5">
        <w:rPr>
          <w:szCs w:val="28"/>
        </w:rPr>
        <w:t>ь</w:t>
      </w:r>
      <w:r w:rsidRPr="00AB32D5">
        <w:rPr>
          <w:szCs w:val="28"/>
        </w:rPr>
        <w:t>ность и усложнением психической жизнедеятельности людей постоянным ро</w:t>
      </w:r>
      <w:r w:rsidRPr="00AB32D5">
        <w:rPr>
          <w:szCs w:val="28"/>
        </w:rPr>
        <w:t>с</w:t>
      </w:r>
      <w:r w:rsidRPr="00AB32D5">
        <w:rPr>
          <w:szCs w:val="28"/>
        </w:rPr>
        <w:t>том их личностных притязаний. Совершенствование социально-психологического климата коллектива – это задача развертывания социального и психологического потенциала общества и личности, создания наиболее по</w:t>
      </w:r>
      <w:r w:rsidRPr="00AB32D5">
        <w:rPr>
          <w:szCs w:val="28"/>
        </w:rPr>
        <w:t>л</w:t>
      </w:r>
      <w:r w:rsidRPr="00AB32D5">
        <w:rPr>
          <w:szCs w:val="28"/>
        </w:rPr>
        <w:t>нокровного образа жизни людей. Формирование благоприятного социально-психологического климата трудового ко</w:t>
      </w:r>
      <w:r w:rsidRPr="00AB32D5">
        <w:rPr>
          <w:szCs w:val="28"/>
        </w:rPr>
        <w:t>л</w:t>
      </w:r>
      <w:r w:rsidRPr="00AB32D5">
        <w:rPr>
          <w:szCs w:val="28"/>
        </w:rPr>
        <w:t>лектива является одним из важнейших условий борьбы за рост производительности труда и качество выпускаемой продукции. Вместе с тем, социально-психологический климат является показ</w:t>
      </w:r>
      <w:r w:rsidRPr="00AB32D5">
        <w:rPr>
          <w:szCs w:val="28"/>
        </w:rPr>
        <w:t>а</w:t>
      </w:r>
      <w:r w:rsidRPr="00AB32D5">
        <w:rPr>
          <w:szCs w:val="28"/>
        </w:rPr>
        <w:t>телем уровня социального развития коллектива и его психологических резе</w:t>
      </w:r>
      <w:r w:rsidRPr="00AB32D5">
        <w:rPr>
          <w:szCs w:val="28"/>
        </w:rPr>
        <w:t>р</w:t>
      </w:r>
      <w:r w:rsidRPr="00AB32D5">
        <w:rPr>
          <w:szCs w:val="28"/>
        </w:rPr>
        <w:t>вов, способных к более полной реализации. А это, в свою очередь, связано с перспективой во</w:t>
      </w:r>
      <w:r w:rsidRPr="00AB32D5">
        <w:rPr>
          <w:szCs w:val="28"/>
        </w:rPr>
        <w:t>з</w:t>
      </w:r>
      <w:r w:rsidRPr="00AB32D5">
        <w:rPr>
          <w:szCs w:val="28"/>
        </w:rPr>
        <w:t>растания социальных факторов в структуре производства, с совершенствованием как организации, так и условий труда. От уровня опт</w:t>
      </w:r>
      <w:r w:rsidRPr="00AB32D5">
        <w:rPr>
          <w:szCs w:val="28"/>
        </w:rPr>
        <w:t>и</w:t>
      </w:r>
      <w:r w:rsidRPr="00AB32D5">
        <w:rPr>
          <w:szCs w:val="28"/>
        </w:rPr>
        <w:t>мальности социально-психологического климата каждого отдельного трудового коллектива во многом зависит и общая социально-политическая, идеологич</w:t>
      </w:r>
      <w:r w:rsidRPr="00AB32D5">
        <w:rPr>
          <w:szCs w:val="28"/>
        </w:rPr>
        <w:t>е</w:t>
      </w:r>
      <w:r w:rsidRPr="00AB32D5">
        <w:rPr>
          <w:szCs w:val="28"/>
        </w:rPr>
        <w:t xml:space="preserve">ская атмосфера общества, страны в целом. </w:t>
      </w:r>
    </w:p>
    <w:p w:rsidR="00E8252B" w:rsidRPr="00AB32D5" w:rsidRDefault="00E8252B" w:rsidP="00A46E2C">
      <w:pPr>
        <w:ind w:firstLine="708"/>
        <w:jc w:val="both"/>
        <w:rPr>
          <w:sz w:val="28"/>
          <w:szCs w:val="28"/>
        </w:rPr>
      </w:pPr>
      <w:r w:rsidRPr="00AB32D5">
        <w:rPr>
          <w:sz w:val="28"/>
          <w:szCs w:val="28"/>
        </w:rPr>
        <w:t>Значимость социально-психологического климата определяется также тем, что он способен выступать в качестве фактора эффективности тех или иных социальных явлений и процессов, служить показателем как их состояния, так и их изменения под влиянием социального и научно-технического прогре</w:t>
      </w:r>
      <w:r w:rsidRPr="00AB32D5">
        <w:rPr>
          <w:sz w:val="28"/>
          <w:szCs w:val="28"/>
        </w:rPr>
        <w:t>с</w:t>
      </w:r>
      <w:r w:rsidRPr="00AB32D5">
        <w:rPr>
          <w:sz w:val="28"/>
          <w:szCs w:val="28"/>
        </w:rPr>
        <w:t>са. Социально-психологический климат выступает также в качестве полифун</w:t>
      </w:r>
      <w:r w:rsidRPr="00AB32D5">
        <w:rPr>
          <w:sz w:val="28"/>
          <w:szCs w:val="28"/>
        </w:rPr>
        <w:t>к</w:t>
      </w:r>
      <w:r w:rsidRPr="00AB32D5">
        <w:rPr>
          <w:sz w:val="28"/>
          <w:szCs w:val="28"/>
        </w:rPr>
        <w:t>ционального показателя уровня психологической включенности человека в деятельность, меры психологической эффективности этой деятельности, уровня психического потенциала личности и коллектива,</w:t>
      </w:r>
      <w:r w:rsidR="009A681B" w:rsidRPr="00AB32D5">
        <w:rPr>
          <w:sz w:val="28"/>
          <w:szCs w:val="28"/>
        </w:rPr>
        <w:t xml:space="preserve"> </w:t>
      </w:r>
      <w:r w:rsidRPr="00AB32D5">
        <w:rPr>
          <w:sz w:val="28"/>
          <w:szCs w:val="28"/>
        </w:rPr>
        <w:t>масштаба и глубины барь</w:t>
      </w:r>
      <w:r w:rsidRPr="00AB32D5">
        <w:rPr>
          <w:sz w:val="28"/>
          <w:szCs w:val="28"/>
        </w:rPr>
        <w:t>е</w:t>
      </w:r>
      <w:r w:rsidRPr="00AB32D5">
        <w:rPr>
          <w:sz w:val="28"/>
          <w:szCs w:val="28"/>
        </w:rPr>
        <w:t>ров, лежащих на пути реализации психологических резервов коллектива.  (П</w:t>
      </w:r>
      <w:r w:rsidRPr="00AB32D5">
        <w:rPr>
          <w:sz w:val="28"/>
          <w:szCs w:val="28"/>
        </w:rPr>
        <w:t>а</w:t>
      </w:r>
      <w:r w:rsidRPr="00AB32D5">
        <w:rPr>
          <w:sz w:val="28"/>
          <w:szCs w:val="28"/>
        </w:rPr>
        <w:t>рыгин Б.Д. )</w:t>
      </w:r>
    </w:p>
    <w:p w:rsidR="00E8252B" w:rsidRPr="00AB32D5" w:rsidRDefault="00E8252B" w:rsidP="00A46E2C">
      <w:pPr>
        <w:ind w:firstLine="708"/>
        <w:jc w:val="both"/>
        <w:rPr>
          <w:sz w:val="28"/>
          <w:szCs w:val="28"/>
        </w:rPr>
      </w:pPr>
      <w:r w:rsidRPr="00AB32D5">
        <w:rPr>
          <w:sz w:val="28"/>
          <w:szCs w:val="28"/>
        </w:rPr>
        <w:t>Эффективность совместной деятельности во многом зависит от опт</w:t>
      </w:r>
      <w:r w:rsidRPr="00AB32D5">
        <w:rPr>
          <w:sz w:val="28"/>
          <w:szCs w:val="28"/>
        </w:rPr>
        <w:t>и</w:t>
      </w:r>
      <w:r w:rsidRPr="00AB32D5">
        <w:rPr>
          <w:sz w:val="28"/>
          <w:szCs w:val="28"/>
        </w:rPr>
        <w:t>мальной реализ</w:t>
      </w:r>
      <w:r w:rsidRPr="00AB32D5">
        <w:rPr>
          <w:sz w:val="28"/>
          <w:szCs w:val="28"/>
        </w:rPr>
        <w:t>а</w:t>
      </w:r>
      <w:r w:rsidRPr="00AB32D5">
        <w:rPr>
          <w:sz w:val="28"/>
          <w:szCs w:val="28"/>
        </w:rPr>
        <w:t>ции личностных и групповых возможностей. Благоприятная атмосфера в группе не только продуктивно влияет на результаты ее, но и пер</w:t>
      </w:r>
      <w:r w:rsidRPr="00AB32D5">
        <w:rPr>
          <w:sz w:val="28"/>
          <w:szCs w:val="28"/>
        </w:rPr>
        <w:t>е</w:t>
      </w:r>
      <w:r w:rsidRPr="00AB32D5">
        <w:rPr>
          <w:sz w:val="28"/>
          <w:szCs w:val="28"/>
        </w:rPr>
        <w:t>страивает человека, формирует его новые возможности и проявляет потенц</w:t>
      </w:r>
      <w:r w:rsidRPr="00AB32D5">
        <w:rPr>
          <w:sz w:val="28"/>
          <w:szCs w:val="28"/>
        </w:rPr>
        <w:t>и</w:t>
      </w:r>
      <w:r w:rsidRPr="00AB32D5">
        <w:rPr>
          <w:sz w:val="28"/>
          <w:szCs w:val="28"/>
        </w:rPr>
        <w:t>альные. В связи с этим возникает необходимость в оптимизации стиля межли</w:t>
      </w:r>
      <w:r w:rsidRPr="00AB32D5">
        <w:rPr>
          <w:sz w:val="28"/>
          <w:szCs w:val="28"/>
        </w:rPr>
        <w:t>ч</w:t>
      </w:r>
      <w:r w:rsidRPr="00AB32D5">
        <w:rPr>
          <w:sz w:val="28"/>
          <w:szCs w:val="28"/>
        </w:rPr>
        <w:t>ностного взаимодействия.</w:t>
      </w:r>
    </w:p>
    <w:p w:rsidR="009A681B" w:rsidRPr="00AB32D5" w:rsidRDefault="009A681B" w:rsidP="00A46E2C">
      <w:pPr>
        <w:ind w:firstLine="708"/>
        <w:jc w:val="both"/>
        <w:rPr>
          <w:sz w:val="28"/>
          <w:szCs w:val="28"/>
        </w:rPr>
      </w:pPr>
      <w:r w:rsidRPr="00AB32D5">
        <w:rPr>
          <w:sz w:val="28"/>
          <w:szCs w:val="28"/>
        </w:rPr>
        <w:t>Социально – психологические методы управления позволяют влиять на интересы людей. Регулировать межличностные отношения в коллективе, вли</w:t>
      </w:r>
      <w:r w:rsidRPr="00AB32D5">
        <w:rPr>
          <w:sz w:val="28"/>
          <w:szCs w:val="28"/>
        </w:rPr>
        <w:t>я</w:t>
      </w:r>
      <w:r w:rsidRPr="00AB32D5">
        <w:rPr>
          <w:sz w:val="28"/>
          <w:szCs w:val="28"/>
        </w:rPr>
        <w:t xml:space="preserve">ют на формы и развития трудового коллектива.  </w:t>
      </w:r>
    </w:p>
    <w:p w:rsidR="009A681B" w:rsidRPr="00AB32D5" w:rsidRDefault="009A681B" w:rsidP="00A46E2C">
      <w:pPr>
        <w:jc w:val="both"/>
        <w:rPr>
          <w:sz w:val="28"/>
          <w:szCs w:val="28"/>
        </w:rPr>
      </w:pPr>
      <w:r w:rsidRPr="00AB32D5">
        <w:rPr>
          <w:sz w:val="28"/>
          <w:szCs w:val="28"/>
        </w:rPr>
        <w:tab/>
        <w:t xml:space="preserve">Социально- психологические методы представляют собой совокупность приемов и способов социально – психологического воздействия на трудовой коллектив. </w:t>
      </w:r>
    </w:p>
    <w:p w:rsidR="005B52AF" w:rsidRDefault="005B52AF" w:rsidP="00E8252B">
      <w:pPr>
        <w:spacing w:line="360" w:lineRule="auto"/>
        <w:jc w:val="both"/>
      </w:pPr>
    </w:p>
    <w:p w:rsidR="005B52AF" w:rsidRDefault="005B52AF" w:rsidP="00E8252B">
      <w:pPr>
        <w:spacing w:line="360" w:lineRule="auto"/>
        <w:jc w:val="both"/>
      </w:pPr>
    </w:p>
    <w:p w:rsidR="00A46E2C" w:rsidRDefault="00A46E2C" w:rsidP="00A46E2C">
      <w:pPr>
        <w:ind w:firstLine="708"/>
        <w:jc w:val="both"/>
        <w:rPr>
          <w:sz w:val="28"/>
          <w:szCs w:val="28"/>
        </w:rPr>
      </w:pPr>
      <w:r w:rsidRPr="000D1ACD">
        <w:rPr>
          <w:sz w:val="28"/>
          <w:szCs w:val="28"/>
        </w:rPr>
        <w:t xml:space="preserve">Кадры являются основой любой организации. Без людей нет организации. </w:t>
      </w:r>
      <w:r w:rsidR="00BD52CB">
        <w:rPr>
          <w:sz w:val="28"/>
          <w:szCs w:val="28"/>
        </w:rPr>
        <w:t>М</w:t>
      </w:r>
      <w:r w:rsidR="00BD52CB" w:rsidRPr="000D1ACD">
        <w:rPr>
          <w:sz w:val="28"/>
          <w:szCs w:val="28"/>
        </w:rPr>
        <w:t xml:space="preserve">агазин «Мурманские сувениры» </w:t>
      </w:r>
      <w:r w:rsidRPr="000D1ACD">
        <w:rPr>
          <w:sz w:val="28"/>
          <w:szCs w:val="28"/>
        </w:rPr>
        <w:t>живет и функционирует только по тому, что в ней есть люди. Люди в организации создают ее продукт, они формируют культуру организации и ее внутре</w:t>
      </w:r>
      <w:r w:rsidRPr="000D1ACD">
        <w:rPr>
          <w:sz w:val="28"/>
          <w:szCs w:val="28"/>
        </w:rPr>
        <w:t>н</w:t>
      </w:r>
      <w:r w:rsidRPr="000D1ACD">
        <w:rPr>
          <w:sz w:val="28"/>
          <w:szCs w:val="28"/>
        </w:rPr>
        <w:t>ний климат, от них зависит то, чем является организация. Люди, р</w:t>
      </w:r>
      <w:r w:rsidRPr="000D1ACD">
        <w:rPr>
          <w:sz w:val="28"/>
          <w:szCs w:val="28"/>
        </w:rPr>
        <w:t>а</w:t>
      </w:r>
      <w:r w:rsidRPr="000D1ACD">
        <w:rPr>
          <w:sz w:val="28"/>
          <w:szCs w:val="28"/>
        </w:rPr>
        <w:t>ботающие в организации очень сильно отличаются друг от друга по многим параметрам: пол, возраст, образование, национальность, семейное положение и т.п. все эти отличия могут оказывать серьезное влияние как на характеристики работы и поведение отдельного работника, так и на де</w:t>
      </w:r>
      <w:r w:rsidRPr="000D1ACD">
        <w:rPr>
          <w:sz w:val="28"/>
          <w:szCs w:val="28"/>
        </w:rPr>
        <w:t>й</w:t>
      </w:r>
      <w:r w:rsidRPr="000D1ACD">
        <w:rPr>
          <w:sz w:val="28"/>
          <w:szCs w:val="28"/>
        </w:rPr>
        <w:t>ствия и поведения др</w:t>
      </w:r>
      <w:r w:rsidRPr="000D1ACD">
        <w:rPr>
          <w:sz w:val="28"/>
          <w:szCs w:val="28"/>
        </w:rPr>
        <w:t>у</w:t>
      </w:r>
      <w:r w:rsidRPr="000D1ACD">
        <w:rPr>
          <w:sz w:val="28"/>
          <w:szCs w:val="28"/>
        </w:rPr>
        <w:t xml:space="preserve">гих членов организации. </w:t>
      </w:r>
    </w:p>
    <w:p w:rsidR="00AB32D5" w:rsidRDefault="00AB32D5" w:rsidP="00A46E2C">
      <w:pPr>
        <w:ind w:firstLine="708"/>
        <w:jc w:val="both"/>
        <w:rPr>
          <w:sz w:val="28"/>
          <w:szCs w:val="28"/>
        </w:rPr>
      </w:pPr>
    </w:p>
    <w:p w:rsidR="00AB32D5" w:rsidRPr="00AB32D5" w:rsidRDefault="00AB32D5" w:rsidP="00A46E2C">
      <w:pPr>
        <w:ind w:firstLine="708"/>
        <w:jc w:val="both"/>
        <w:rPr>
          <w:i/>
          <w:sz w:val="28"/>
          <w:szCs w:val="28"/>
        </w:rPr>
      </w:pPr>
      <w:r w:rsidRPr="00AB32D5">
        <w:rPr>
          <w:i/>
          <w:sz w:val="28"/>
          <w:szCs w:val="28"/>
        </w:rPr>
        <w:t>Социально-психологические методы управления.</w:t>
      </w:r>
    </w:p>
    <w:p w:rsidR="00AB32D5" w:rsidRDefault="00AB32D5" w:rsidP="00A46E2C">
      <w:pPr>
        <w:ind w:firstLine="708"/>
        <w:jc w:val="both"/>
        <w:rPr>
          <w:sz w:val="28"/>
          <w:szCs w:val="28"/>
        </w:rPr>
      </w:pPr>
    </w:p>
    <w:tbl>
      <w:tblPr>
        <w:tblStyle w:val="a7"/>
        <w:tblW w:w="0" w:type="auto"/>
        <w:tblLook w:val="01E0" w:firstRow="1" w:lastRow="1" w:firstColumn="1" w:lastColumn="1" w:noHBand="0" w:noVBand="0"/>
      </w:tblPr>
      <w:tblGrid>
        <w:gridCol w:w="4783"/>
        <w:gridCol w:w="561"/>
        <w:gridCol w:w="4510"/>
      </w:tblGrid>
      <w:tr w:rsidR="006A6630">
        <w:tc>
          <w:tcPr>
            <w:tcW w:w="4783" w:type="dxa"/>
            <w:tcBorders>
              <w:left w:val="single" w:sz="4" w:space="0" w:color="auto"/>
              <w:right w:val="single" w:sz="4" w:space="0" w:color="auto"/>
            </w:tcBorders>
          </w:tcPr>
          <w:p w:rsidR="006A6630" w:rsidRDefault="006A6630" w:rsidP="00A46E2C">
            <w:pPr>
              <w:jc w:val="both"/>
              <w:rPr>
                <w:sz w:val="28"/>
                <w:szCs w:val="28"/>
              </w:rPr>
            </w:pPr>
            <w:r>
              <w:rPr>
                <w:sz w:val="28"/>
                <w:szCs w:val="28"/>
              </w:rPr>
              <w:t>Методы социального нормирования.</w:t>
            </w:r>
          </w:p>
        </w:tc>
        <w:tc>
          <w:tcPr>
            <w:tcW w:w="561" w:type="dxa"/>
            <w:tcBorders>
              <w:top w:val="nil"/>
              <w:left w:val="single" w:sz="4" w:space="0" w:color="auto"/>
              <w:bottom w:val="nil"/>
              <w:right w:val="single" w:sz="4" w:space="0" w:color="auto"/>
            </w:tcBorders>
          </w:tcPr>
          <w:p w:rsidR="006A6630" w:rsidRDefault="006A6630" w:rsidP="00A46E2C">
            <w:pPr>
              <w:jc w:val="both"/>
              <w:rPr>
                <w:sz w:val="28"/>
                <w:szCs w:val="28"/>
              </w:rPr>
            </w:pPr>
          </w:p>
          <w:p w:rsidR="00AB32D5" w:rsidRDefault="00AB32D5" w:rsidP="00A46E2C">
            <w:pPr>
              <w:jc w:val="both"/>
              <w:rPr>
                <w:sz w:val="28"/>
                <w:szCs w:val="28"/>
              </w:rPr>
            </w:pPr>
            <w:r>
              <w:rPr>
                <w:sz w:val="28"/>
                <w:szCs w:val="28"/>
              </w:rPr>
              <w:t>→</w:t>
            </w:r>
          </w:p>
        </w:tc>
        <w:tc>
          <w:tcPr>
            <w:tcW w:w="4510" w:type="dxa"/>
            <w:tcBorders>
              <w:left w:val="single" w:sz="4" w:space="0" w:color="auto"/>
            </w:tcBorders>
          </w:tcPr>
          <w:p w:rsidR="006A6630" w:rsidRDefault="006A6630" w:rsidP="00A46E2C">
            <w:pPr>
              <w:jc w:val="both"/>
              <w:rPr>
                <w:sz w:val="28"/>
                <w:szCs w:val="28"/>
              </w:rPr>
            </w:pPr>
            <w:r>
              <w:rPr>
                <w:sz w:val="28"/>
                <w:szCs w:val="28"/>
              </w:rPr>
              <w:t>Разработка и утверждение колле</w:t>
            </w:r>
            <w:r>
              <w:rPr>
                <w:sz w:val="28"/>
                <w:szCs w:val="28"/>
              </w:rPr>
              <w:t>к</w:t>
            </w:r>
            <w:r>
              <w:rPr>
                <w:sz w:val="28"/>
                <w:szCs w:val="28"/>
              </w:rPr>
              <w:t>тивом норм поведения. (кодекс чести и т.п.).</w:t>
            </w:r>
          </w:p>
        </w:tc>
      </w:tr>
      <w:tr w:rsidR="006A6630">
        <w:tc>
          <w:tcPr>
            <w:tcW w:w="4783" w:type="dxa"/>
            <w:tcBorders>
              <w:left w:val="nil"/>
              <w:right w:val="nil"/>
            </w:tcBorders>
          </w:tcPr>
          <w:p w:rsidR="006A6630" w:rsidRDefault="006A6630" w:rsidP="00A46E2C">
            <w:pPr>
              <w:jc w:val="both"/>
              <w:rPr>
                <w:sz w:val="28"/>
                <w:szCs w:val="28"/>
              </w:rPr>
            </w:pPr>
          </w:p>
        </w:tc>
        <w:tc>
          <w:tcPr>
            <w:tcW w:w="561" w:type="dxa"/>
            <w:tcBorders>
              <w:top w:val="nil"/>
              <w:left w:val="nil"/>
              <w:bottom w:val="nil"/>
              <w:right w:val="nil"/>
            </w:tcBorders>
          </w:tcPr>
          <w:p w:rsidR="006A6630" w:rsidRDefault="006A6630" w:rsidP="00A46E2C">
            <w:pPr>
              <w:jc w:val="both"/>
              <w:rPr>
                <w:sz w:val="28"/>
                <w:szCs w:val="28"/>
              </w:rPr>
            </w:pPr>
          </w:p>
        </w:tc>
        <w:tc>
          <w:tcPr>
            <w:tcW w:w="4510" w:type="dxa"/>
            <w:tcBorders>
              <w:left w:val="nil"/>
              <w:right w:val="nil"/>
            </w:tcBorders>
          </w:tcPr>
          <w:p w:rsidR="006A6630" w:rsidRDefault="006A6630" w:rsidP="00A46E2C">
            <w:pPr>
              <w:jc w:val="both"/>
              <w:rPr>
                <w:sz w:val="28"/>
                <w:szCs w:val="28"/>
              </w:rPr>
            </w:pPr>
          </w:p>
        </w:tc>
      </w:tr>
      <w:tr w:rsidR="006A6630">
        <w:tc>
          <w:tcPr>
            <w:tcW w:w="4783" w:type="dxa"/>
            <w:tcBorders>
              <w:right w:val="single" w:sz="4" w:space="0" w:color="auto"/>
            </w:tcBorders>
          </w:tcPr>
          <w:p w:rsidR="006A6630" w:rsidRDefault="006A6630" w:rsidP="00280911">
            <w:pPr>
              <w:jc w:val="both"/>
              <w:rPr>
                <w:sz w:val="28"/>
                <w:szCs w:val="28"/>
              </w:rPr>
            </w:pPr>
            <w:r>
              <w:rPr>
                <w:sz w:val="28"/>
                <w:szCs w:val="28"/>
              </w:rPr>
              <w:t>Методы воспитания.</w:t>
            </w:r>
          </w:p>
        </w:tc>
        <w:tc>
          <w:tcPr>
            <w:tcW w:w="561" w:type="dxa"/>
            <w:tcBorders>
              <w:top w:val="nil"/>
              <w:left w:val="single" w:sz="4" w:space="0" w:color="auto"/>
              <w:bottom w:val="nil"/>
              <w:right w:val="single" w:sz="4" w:space="0" w:color="auto"/>
            </w:tcBorders>
          </w:tcPr>
          <w:p w:rsidR="006A6630" w:rsidRDefault="00AB32D5" w:rsidP="00280911">
            <w:pPr>
              <w:jc w:val="both"/>
              <w:rPr>
                <w:sz w:val="28"/>
                <w:szCs w:val="28"/>
              </w:rPr>
            </w:pPr>
            <w:r>
              <w:rPr>
                <w:sz w:val="28"/>
                <w:szCs w:val="28"/>
              </w:rPr>
              <w:t>→</w:t>
            </w:r>
          </w:p>
          <w:p w:rsidR="00AB32D5" w:rsidRDefault="00AB32D5" w:rsidP="00280911">
            <w:pPr>
              <w:jc w:val="both"/>
              <w:rPr>
                <w:sz w:val="28"/>
                <w:szCs w:val="28"/>
              </w:rPr>
            </w:pPr>
          </w:p>
        </w:tc>
        <w:tc>
          <w:tcPr>
            <w:tcW w:w="4510" w:type="dxa"/>
            <w:tcBorders>
              <w:left w:val="single" w:sz="4" w:space="0" w:color="auto"/>
            </w:tcBorders>
          </w:tcPr>
          <w:p w:rsidR="006A6630" w:rsidRDefault="006A6630" w:rsidP="00280911">
            <w:pPr>
              <w:jc w:val="both"/>
              <w:rPr>
                <w:sz w:val="28"/>
                <w:szCs w:val="28"/>
              </w:rPr>
            </w:pPr>
            <w:r>
              <w:rPr>
                <w:sz w:val="28"/>
                <w:szCs w:val="28"/>
              </w:rPr>
              <w:t>Понятие форм морали через агит</w:t>
            </w:r>
            <w:r>
              <w:rPr>
                <w:sz w:val="28"/>
                <w:szCs w:val="28"/>
              </w:rPr>
              <w:t>а</w:t>
            </w:r>
            <w:r>
              <w:rPr>
                <w:sz w:val="28"/>
                <w:szCs w:val="28"/>
              </w:rPr>
              <w:t>цию ,убеждение и т.п.</w:t>
            </w:r>
          </w:p>
        </w:tc>
      </w:tr>
      <w:tr w:rsidR="006A6630">
        <w:tc>
          <w:tcPr>
            <w:tcW w:w="4783" w:type="dxa"/>
            <w:tcBorders>
              <w:left w:val="nil"/>
              <w:right w:val="nil"/>
            </w:tcBorders>
          </w:tcPr>
          <w:p w:rsidR="006A6630" w:rsidRDefault="006A6630" w:rsidP="00280911">
            <w:pPr>
              <w:jc w:val="both"/>
              <w:rPr>
                <w:sz w:val="28"/>
                <w:szCs w:val="28"/>
              </w:rPr>
            </w:pPr>
          </w:p>
        </w:tc>
        <w:tc>
          <w:tcPr>
            <w:tcW w:w="561" w:type="dxa"/>
            <w:tcBorders>
              <w:top w:val="nil"/>
              <w:left w:val="nil"/>
              <w:bottom w:val="nil"/>
              <w:right w:val="nil"/>
            </w:tcBorders>
          </w:tcPr>
          <w:p w:rsidR="006A6630" w:rsidRDefault="006A6630" w:rsidP="00280911">
            <w:pPr>
              <w:jc w:val="both"/>
              <w:rPr>
                <w:sz w:val="28"/>
                <w:szCs w:val="28"/>
              </w:rPr>
            </w:pPr>
          </w:p>
        </w:tc>
        <w:tc>
          <w:tcPr>
            <w:tcW w:w="4510" w:type="dxa"/>
            <w:tcBorders>
              <w:left w:val="nil"/>
              <w:right w:val="nil"/>
            </w:tcBorders>
          </w:tcPr>
          <w:p w:rsidR="006A6630" w:rsidRDefault="006A6630" w:rsidP="00280911">
            <w:pPr>
              <w:jc w:val="both"/>
              <w:rPr>
                <w:sz w:val="28"/>
                <w:szCs w:val="28"/>
              </w:rPr>
            </w:pPr>
          </w:p>
        </w:tc>
      </w:tr>
      <w:tr w:rsidR="006A6630">
        <w:tc>
          <w:tcPr>
            <w:tcW w:w="4783" w:type="dxa"/>
            <w:tcBorders>
              <w:right w:val="single" w:sz="4" w:space="0" w:color="auto"/>
            </w:tcBorders>
          </w:tcPr>
          <w:p w:rsidR="006A6630" w:rsidRDefault="006A6630" w:rsidP="00280911">
            <w:pPr>
              <w:jc w:val="both"/>
              <w:rPr>
                <w:sz w:val="28"/>
                <w:szCs w:val="28"/>
              </w:rPr>
            </w:pPr>
            <w:r>
              <w:rPr>
                <w:sz w:val="28"/>
                <w:szCs w:val="28"/>
              </w:rPr>
              <w:t>Методы поведения социально-трудовой активности.</w:t>
            </w:r>
          </w:p>
        </w:tc>
        <w:tc>
          <w:tcPr>
            <w:tcW w:w="561" w:type="dxa"/>
            <w:tcBorders>
              <w:top w:val="nil"/>
              <w:left w:val="single" w:sz="4" w:space="0" w:color="auto"/>
              <w:bottom w:val="nil"/>
              <w:right w:val="single" w:sz="4" w:space="0" w:color="auto"/>
            </w:tcBorders>
          </w:tcPr>
          <w:p w:rsidR="00AB32D5" w:rsidRDefault="00AB32D5" w:rsidP="00280911">
            <w:pPr>
              <w:jc w:val="both"/>
              <w:rPr>
                <w:sz w:val="28"/>
                <w:szCs w:val="28"/>
              </w:rPr>
            </w:pPr>
          </w:p>
          <w:p w:rsidR="006A6630" w:rsidRDefault="00AB32D5" w:rsidP="00280911">
            <w:pPr>
              <w:jc w:val="both"/>
              <w:rPr>
                <w:sz w:val="28"/>
                <w:szCs w:val="28"/>
              </w:rPr>
            </w:pPr>
            <w:r>
              <w:rPr>
                <w:sz w:val="28"/>
                <w:szCs w:val="28"/>
              </w:rPr>
              <w:t>→</w:t>
            </w:r>
          </w:p>
        </w:tc>
        <w:tc>
          <w:tcPr>
            <w:tcW w:w="4510" w:type="dxa"/>
            <w:tcBorders>
              <w:left w:val="single" w:sz="4" w:space="0" w:color="auto"/>
            </w:tcBorders>
          </w:tcPr>
          <w:p w:rsidR="006A6630" w:rsidRDefault="006A6630" w:rsidP="00280911">
            <w:pPr>
              <w:jc w:val="both"/>
              <w:rPr>
                <w:sz w:val="28"/>
                <w:szCs w:val="28"/>
              </w:rPr>
            </w:pPr>
            <w:r>
              <w:rPr>
                <w:sz w:val="28"/>
                <w:szCs w:val="28"/>
              </w:rPr>
              <w:t>Соревнование, обмен опытом, н</w:t>
            </w:r>
            <w:r>
              <w:rPr>
                <w:sz w:val="28"/>
                <w:szCs w:val="28"/>
              </w:rPr>
              <w:t>о</w:t>
            </w:r>
            <w:r>
              <w:rPr>
                <w:sz w:val="28"/>
                <w:szCs w:val="28"/>
              </w:rPr>
              <w:t>ваторство, критика, самокритика, пропаганда, агитация и т.д.</w:t>
            </w:r>
          </w:p>
        </w:tc>
      </w:tr>
      <w:tr w:rsidR="006A6630">
        <w:tc>
          <w:tcPr>
            <w:tcW w:w="4783" w:type="dxa"/>
            <w:tcBorders>
              <w:left w:val="nil"/>
              <w:right w:val="nil"/>
            </w:tcBorders>
          </w:tcPr>
          <w:p w:rsidR="006A6630" w:rsidRDefault="006A6630" w:rsidP="00280911">
            <w:pPr>
              <w:jc w:val="both"/>
              <w:rPr>
                <w:sz w:val="28"/>
                <w:szCs w:val="28"/>
              </w:rPr>
            </w:pPr>
          </w:p>
        </w:tc>
        <w:tc>
          <w:tcPr>
            <w:tcW w:w="561" w:type="dxa"/>
            <w:tcBorders>
              <w:top w:val="nil"/>
              <w:left w:val="nil"/>
              <w:bottom w:val="nil"/>
              <w:right w:val="nil"/>
            </w:tcBorders>
          </w:tcPr>
          <w:p w:rsidR="006A6630" w:rsidRDefault="006A6630" w:rsidP="00280911">
            <w:pPr>
              <w:jc w:val="both"/>
              <w:rPr>
                <w:sz w:val="28"/>
                <w:szCs w:val="28"/>
              </w:rPr>
            </w:pPr>
          </w:p>
        </w:tc>
        <w:tc>
          <w:tcPr>
            <w:tcW w:w="4510" w:type="dxa"/>
            <w:tcBorders>
              <w:left w:val="nil"/>
              <w:right w:val="nil"/>
            </w:tcBorders>
          </w:tcPr>
          <w:p w:rsidR="006A6630" w:rsidRDefault="006A6630" w:rsidP="00280911">
            <w:pPr>
              <w:jc w:val="both"/>
              <w:rPr>
                <w:sz w:val="28"/>
                <w:szCs w:val="28"/>
              </w:rPr>
            </w:pPr>
          </w:p>
        </w:tc>
      </w:tr>
      <w:tr w:rsidR="006A6630">
        <w:tc>
          <w:tcPr>
            <w:tcW w:w="4783" w:type="dxa"/>
            <w:tcBorders>
              <w:right w:val="single" w:sz="4" w:space="0" w:color="auto"/>
            </w:tcBorders>
          </w:tcPr>
          <w:p w:rsidR="006A6630" w:rsidRDefault="006A6630" w:rsidP="00A46E2C">
            <w:pPr>
              <w:jc w:val="both"/>
              <w:rPr>
                <w:sz w:val="28"/>
                <w:szCs w:val="28"/>
              </w:rPr>
            </w:pPr>
            <w:r>
              <w:rPr>
                <w:sz w:val="28"/>
                <w:szCs w:val="28"/>
              </w:rPr>
              <w:t>Методы социальной преемственн</w:t>
            </w:r>
            <w:r>
              <w:rPr>
                <w:sz w:val="28"/>
                <w:szCs w:val="28"/>
              </w:rPr>
              <w:t>о</w:t>
            </w:r>
            <w:r>
              <w:rPr>
                <w:sz w:val="28"/>
                <w:szCs w:val="28"/>
              </w:rPr>
              <w:t>сти.</w:t>
            </w:r>
          </w:p>
        </w:tc>
        <w:tc>
          <w:tcPr>
            <w:tcW w:w="561" w:type="dxa"/>
            <w:tcBorders>
              <w:top w:val="nil"/>
              <w:left w:val="single" w:sz="4" w:space="0" w:color="auto"/>
              <w:bottom w:val="nil"/>
              <w:right w:val="single" w:sz="4" w:space="0" w:color="auto"/>
            </w:tcBorders>
          </w:tcPr>
          <w:p w:rsidR="00AB32D5" w:rsidRDefault="00AB32D5" w:rsidP="00A46E2C">
            <w:pPr>
              <w:jc w:val="both"/>
              <w:rPr>
                <w:sz w:val="28"/>
                <w:szCs w:val="28"/>
              </w:rPr>
            </w:pPr>
          </w:p>
          <w:p w:rsidR="006A6630" w:rsidRDefault="00AB32D5" w:rsidP="00A46E2C">
            <w:pPr>
              <w:jc w:val="both"/>
              <w:rPr>
                <w:sz w:val="28"/>
                <w:szCs w:val="28"/>
              </w:rPr>
            </w:pPr>
            <w:r>
              <w:rPr>
                <w:sz w:val="28"/>
                <w:szCs w:val="28"/>
              </w:rPr>
              <w:t>→</w:t>
            </w:r>
          </w:p>
        </w:tc>
        <w:tc>
          <w:tcPr>
            <w:tcW w:w="4510" w:type="dxa"/>
            <w:tcBorders>
              <w:left w:val="single" w:sz="4" w:space="0" w:color="auto"/>
            </w:tcBorders>
          </w:tcPr>
          <w:p w:rsidR="006A6630" w:rsidRDefault="00AB32D5" w:rsidP="00A46E2C">
            <w:pPr>
              <w:jc w:val="both"/>
              <w:rPr>
                <w:sz w:val="28"/>
                <w:szCs w:val="28"/>
              </w:rPr>
            </w:pPr>
            <w:r>
              <w:rPr>
                <w:sz w:val="28"/>
                <w:szCs w:val="28"/>
              </w:rPr>
              <w:t>Посвящение в рабочие, чествов</w:t>
            </w:r>
            <w:r>
              <w:rPr>
                <w:sz w:val="28"/>
                <w:szCs w:val="28"/>
              </w:rPr>
              <w:t>а</w:t>
            </w:r>
            <w:r>
              <w:rPr>
                <w:sz w:val="28"/>
                <w:szCs w:val="28"/>
              </w:rPr>
              <w:t>ние ветеранов, торжественные со</w:t>
            </w:r>
            <w:r>
              <w:rPr>
                <w:sz w:val="28"/>
                <w:szCs w:val="28"/>
              </w:rPr>
              <w:t>б</w:t>
            </w:r>
            <w:r>
              <w:rPr>
                <w:sz w:val="28"/>
                <w:szCs w:val="28"/>
              </w:rPr>
              <w:t>рания, вечера, конкурсы на лучш</w:t>
            </w:r>
            <w:r>
              <w:rPr>
                <w:sz w:val="28"/>
                <w:szCs w:val="28"/>
              </w:rPr>
              <w:t>е</w:t>
            </w:r>
            <w:r>
              <w:rPr>
                <w:sz w:val="28"/>
                <w:szCs w:val="28"/>
              </w:rPr>
              <w:t>го по профессии.</w:t>
            </w:r>
          </w:p>
        </w:tc>
      </w:tr>
      <w:tr w:rsidR="006A6630">
        <w:tc>
          <w:tcPr>
            <w:tcW w:w="4783" w:type="dxa"/>
            <w:tcBorders>
              <w:left w:val="nil"/>
              <w:right w:val="nil"/>
            </w:tcBorders>
          </w:tcPr>
          <w:p w:rsidR="006A6630" w:rsidRDefault="006A6630" w:rsidP="00A46E2C">
            <w:pPr>
              <w:jc w:val="both"/>
              <w:rPr>
                <w:sz w:val="28"/>
                <w:szCs w:val="28"/>
              </w:rPr>
            </w:pPr>
          </w:p>
        </w:tc>
        <w:tc>
          <w:tcPr>
            <w:tcW w:w="561" w:type="dxa"/>
            <w:tcBorders>
              <w:top w:val="nil"/>
              <w:left w:val="nil"/>
              <w:bottom w:val="nil"/>
              <w:right w:val="nil"/>
            </w:tcBorders>
          </w:tcPr>
          <w:p w:rsidR="006A6630" w:rsidRDefault="006A6630" w:rsidP="00A46E2C">
            <w:pPr>
              <w:jc w:val="both"/>
              <w:rPr>
                <w:sz w:val="28"/>
                <w:szCs w:val="28"/>
              </w:rPr>
            </w:pPr>
          </w:p>
        </w:tc>
        <w:tc>
          <w:tcPr>
            <w:tcW w:w="4510" w:type="dxa"/>
            <w:tcBorders>
              <w:left w:val="nil"/>
              <w:right w:val="nil"/>
            </w:tcBorders>
          </w:tcPr>
          <w:p w:rsidR="006A6630" w:rsidRDefault="006A6630" w:rsidP="00A46E2C">
            <w:pPr>
              <w:jc w:val="both"/>
              <w:rPr>
                <w:sz w:val="28"/>
                <w:szCs w:val="28"/>
              </w:rPr>
            </w:pPr>
          </w:p>
        </w:tc>
      </w:tr>
      <w:tr w:rsidR="006A6630">
        <w:tc>
          <w:tcPr>
            <w:tcW w:w="4783" w:type="dxa"/>
            <w:tcBorders>
              <w:right w:val="single" w:sz="4" w:space="0" w:color="auto"/>
            </w:tcBorders>
          </w:tcPr>
          <w:p w:rsidR="006A6630" w:rsidRDefault="006A6630" w:rsidP="00A46E2C">
            <w:pPr>
              <w:jc w:val="both"/>
              <w:rPr>
                <w:sz w:val="28"/>
                <w:szCs w:val="28"/>
              </w:rPr>
            </w:pPr>
            <w:r>
              <w:rPr>
                <w:sz w:val="28"/>
                <w:szCs w:val="28"/>
              </w:rPr>
              <w:t>Методы социального стимулиров</w:t>
            </w:r>
            <w:r>
              <w:rPr>
                <w:sz w:val="28"/>
                <w:szCs w:val="28"/>
              </w:rPr>
              <w:t>а</w:t>
            </w:r>
            <w:r>
              <w:rPr>
                <w:sz w:val="28"/>
                <w:szCs w:val="28"/>
              </w:rPr>
              <w:t>нии.</w:t>
            </w:r>
          </w:p>
        </w:tc>
        <w:tc>
          <w:tcPr>
            <w:tcW w:w="561" w:type="dxa"/>
            <w:tcBorders>
              <w:top w:val="nil"/>
              <w:left w:val="single" w:sz="4" w:space="0" w:color="auto"/>
              <w:bottom w:val="nil"/>
              <w:right w:val="single" w:sz="4" w:space="0" w:color="auto"/>
            </w:tcBorders>
          </w:tcPr>
          <w:p w:rsidR="006A6630" w:rsidRDefault="00AB32D5" w:rsidP="00A46E2C">
            <w:pPr>
              <w:jc w:val="both"/>
              <w:rPr>
                <w:sz w:val="28"/>
                <w:szCs w:val="28"/>
              </w:rPr>
            </w:pPr>
            <w:r>
              <w:rPr>
                <w:sz w:val="28"/>
                <w:szCs w:val="28"/>
              </w:rPr>
              <w:t>→</w:t>
            </w:r>
          </w:p>
        </w:tc>
        <w:tc>
          <w:tcPr>
            <w:tcW w:w="4510" w:type="dxa"/>
            <w:tcBorders>
              <w:left w:val="single" w:sz="4" w:space="0" w:color="auto"/>
            </w:tcBorders>
          </w:tcPr>
          <w:p w:rsidR="006A6630" w:rsidRDefault="00AB32D5" w:rsidP="00A46E2C">
            <w:pPr>
              <w:jc w:val="both"/>
              <w:rPr>
                <w:sz w:val="28"/>
                <w:szCs w:val="28"/>
              </w:rPr>
            </w:pPr>
            <w:r>
              <w:rPr>
                <w:sz w:val="28"/>
                <w:szCs w:val="28"/>
              </w:rPr>
              <w:t>Поощрения коллективов.</w:t>
            </w:r>
          </w:p>
        </w:tc>
      </w:tr>
    </w:tbl>
    <w:p w:rsidR="006A6630" w:rsidRPr="000D1ACD" w:rsidRDefault="006A6630" w:rsidP="00A46E2C">
      <w:pPr>
        <w:ind w:firstLine="708"/>
        <w:jc w:val="both"/>
        <w:rPr>
          <w:sz w:val="28"/>
          <w:szCs w:val="28"/>
        </w:rPr>
      </w:pPr>
    </w:p>
    <w:p w:rsidR="00A46E2C" w:rsidRPr="000D1ACD" w:rsidRDefault="00A46E2C" w:rsidP="00A46E2C">
      <w:pPr>
        <w:ind w:firstLine="708"/>
        <w:jc w:val="both"/>
        <w:rPr>
          <w:sz w:val="28"/>
          <w:szCs w:val="28"/>
        </w:rPr>
      </w:pPr>
      <w:r w:rsidRPr="000D1ACD">
        <w:rPr>
          <w:sz w:val="28"/>
          <w:szCs w:val="28"/>
        </w:rPr>
        <w:t>Управление персоналом связано с использованием возможности работн</w:t>
      </w:r>
      <w:r w:rsidRPr="000D1ACD">
        <w:rPr>
          <w:sz w:val="28"/>
          <w:szCs w:val="28"/>
        </w:rPr>
        <w:t>и</w:t>
      </w:r>
      <w:r w:rsidRPr="000D1ACD">
        <w:rPr>
          <w:sz w:val="28"/>
          <w:szCs w:val="28"/>
        </w:rPr>
        <w:t>ков для достижения целей организации. Кадровая работа включает в себя сл</w:t>
      </w:r>
      <w:r w:rsidRPr="000D1ACD">
        <w:rPr>
          <w:sz w:val="28"/>
          <w:szCs w:val="28"/>
        </w:rPr>
        <w:t>е</w:t>
      </w:r>
      <w:r w:rsidRPr="000D1ACD">
        <w:rPr>
          <w:sz w:val="28"/>
          <w:szCs w:val="28"/>
        </w:rPr>
        <w:t xml:space="preserve">дующие элементы: </w:t>
      </w:r>
    </w:p>
    <w:p w:rsidR="00A46E2C" w:rsidRPr="000D1ACD" w:rsidRDefault="00A46E2C" w:rsidP="00A46E2C">
      <w:pPr>
        <w:numPr>
          <w:ilvl w:val="0"/>
          <w:numId w:val="2"/>
        </w:numPr>
        <w:jc w:val="both"/>
        <w:rPr>
          <w:sz w:val="28"/>
          <w:szCs w:val="28"/>
        </w:rPr>
      </w:pPr>
      <w:r w:rsidRPr="000D1ACD">
        <w:rPr>
          <w:sz w:val="28"/>
          <w:szCs w:val="28"/>
        </w:rPr>
        <w:t>Подбор и расстановка кадров;</w:t>
      </w:r>
    </w:p>
    <w:p w:rsidR="00A46E2C" w:rsidRPr="000D1ACD" w:rsidRDefault="00A46E2C" w:rsidP="00A46E2C">
      <w:pPr>
        <w:numPr>
          <w:ilvl w:val="0"/>
          <w:numId w:val="2"/>
        </w:numPr>
        <w:jc w:val="both"/>
        <w:rPr>
          <w:sz w:val="28"/>
          <w:szCs w:val="28"/>
        </w:rPr>
      </w:pPr>
      <w:r w:rsidRPr="000D1ACD">
        <w:rPr>
          <w:sz w:val="28"/>
          <w:szCs w:val="28"/>
        </w:rPr>
        <w:t>Обучение  и развитие кадров;</w:t>
      </w:r>
    </w:p>
    <w:p w:rsidR="00A46E2C" w:rsidRPr="000D1ACD" w:rsidRDefault="00A46E2C" w:rsidP="00A46E2C">
      <w:pPr>
        <w:numPr>
          <w:ilvl w:val="0"/>
          <w:numId w:val="2"/>
        </w:numPr>
        <w:jc w:val="both"/>
        <w:rPr>
          <w:sz w:val="28"/>
          <w:szCs w:val="28"/>
        </w:rPr>
      </w:pPr>
      <w:r w:rsidRPr="000D1ACD">
        <w:rPr>
          <w:sz w:val="28"/>
          <w:szCs w:val="28"/>
        </w:rPr>
        <w:t>Компенсация за выполненную работу;</w:t>
      </w:r>
    </w:p>
    <w:p w:rsidR="00A46E2C" w:rsidRPr="000D1ACD" w:rsidRDefault="00A46E2C" w:rsidP="00A46E2C">
      <w:pPr>
        <w:numPr>
          <w:ilvl w:val="0"/>
          <w:numId w:val="2"/>
        </w:numPr>
        <w:jc w:val="both"/>
        <w:rPr>
          <w:sz w:val="28"/>
          <w:szCs w:val="28"/>
        </w:rPr>
      </w:pPr>
      <w:r w:rsidRPr="000D1ACD">
        <w:rPr>
          <w:sz w:val="28"/>
          <w:szCs w:val="28"/>
        </w:rPr>
        <w:t>Создание условий на рабочем месте;</w:t>
      </w:r>
    </w:p>
    <w:p w:rsidR="00A46E2C" w:rsidRPr="000D1ACD" w:rsidRDefault="00A46E2C" w:rsidP="00A46E2C">
      <w:pPr>
        <w:numPr>
          <w:ilvl w:val="0"/>
          <w:numId w:val="2"/>
        </w:numPr>
        <w:jc w:val="both"/>
        <w:rPr>
          <w:sz w:val="28"/>
          <w:szCs w:val="28"/>
        </w:rPr>
      </w:pPr>
      <w:r w:rsidRPr="000D1ACD">
        <w:rPr>
          <w:sz w:val="28"/>
          <w:szCs w:val="28"/>
        </w:rPr>
        <w:t>Поддержание отношений с профсоюзами и разрешение трудовых споров.</w:t>
      </w:r>
    </w:p>
    <w:p w:rsidR="00A46E2C" w:rsidRPr="000D1ACD" w:rsidRDefault="00A46E2C" w:rsidP="00A46E2C">
      <w:pPr>
        <w:jc w:val="both"/>
        <w:rPr>
          <w:sz w:val="28"/>
          <w:szCs w:val="28"/>
        </w:rPr>
      </w:pPr>
    </w:p>
    <w:p w:rsidR="00A46E2C" w:rsidRPr="000D1ACD" w:rsidRDefault="00A46E2C" w:rsidP="00A46E2C">
      <w:pPr>
        <w:ind w:firstLine="720"/>
        <w:jc w:val="both"/>
        <w:rPr>
          <w:sz w:val="28"/>
          <w:szCs w:val="28"/>
        </w:rPr>
      </w:pPr>
      <w:r w:rsidRPr="000D1ACD">
        <w:rPr>
          <w:sz w:val="28"/>
          <w:szCs w:val="28"/>
        </w:rPr>
        <w:t>Результаты работы состоят из двух частей. Первая – то чего человек д</w:t>
      </w:r>
      <w:r w:rsidRPr="000D1ACD">
        <w:rPr>
          <w:sz w:val="28"/>
          <w:szCs w:val="28"/>
        </w:rPr>
        <w:t>о</w:t>
      </w:r>
      <w:r w:rsidRPr="000D1ACD">
        <w:rPr>
          <w:sz w:val="28"/>
          <w:szCs w:val="28"/>
        </w:rPr>
        <w:t>бился для себя, реагируя на стимулы, какие собственные проблемы, вызванные стимулирующими воздействиями он решил. Вторая – что он сделал для орган</w:t>
      </w:r>
      <w:r w:rsidRPr="000D1ACD">
        <w:rPr>
          <w:sz w:val="28"/>
          <w:szCs w:val="28"/>
        </w:rPr>
        <w:t>и</w:t>
      </w:r>
      <w:r w:rsidRPr="000D1ACD">
        <w:rPr>
          <w:sz w:val="28"/>
          <w:szCs w:val="28"/>
        </w:rPr>
        <w:t>зационного окружения, для организации в ответ на стимулирующие воздейс</w:t>
      </w:r>
      <w:r w:rsidRPr="000D1ACD">
        <w:rPr>
          <w:sz w:val="28"/>
          <w:szCs w:val="28"/>
        </w:rPr>
        <w:t>т</w:t>
      </w:r>
      <w:r w:rsidRPr="000D1ACD">
        <w:rPr>
          <w:sz w:val="28"/>
          <w:szCs w:val="28"/>
        </w:rPr>
        <w:t xml:space="preserve">вия, которое организация применяла по отношению к человеку. </w:t>
      </w:r>
    </w:p>
    <w:p w:rsidR="00A46E2C" w:rsidRPr="000D1ACD" w:rsidRDefault="00A46E2C" w:rsidP="00A46E2C">
      <w:pPr>
        <w:ind w:firstLine="720"/>
        <w:jc w:val="both"/>
        <w:rPr>
          <w:sz w:val="28"/>
          <w:szCs w:val="28"/>
        </w:rPr>
      </w:pPr>
      <w:r w:rsidRPr="000D1ACD">
        <w:rPr>
          <w:sz w:val="28"/>
          <w:szCs w:val="28"/>
        </w:rPr>
        <w:t>Свести, сделать соответствующими друг другу ожидания человека и ожидания организации очень трудно, так как они складываются из множества отдельных ожиданий, для стыковки которых нужно обладать искусством управления высокого класса.</w:t>
      </w:r>
    </w:p>
    <w:p w:rsidR="00A46E2C" w:rsidRPr="000D1ACD" w:rsidRDefault="00A46E2C" w:rsidP="00A46E2C">
      <w:pPr>
        <w:ind w:firstLine="720"/>
        <w:jc w:val="both"/>
        <w:rPr>
          <w:sz w:val="28"/>
          <w:szCs w:val="28"/>
        </w:rPr>
      </w:pPr>
      <w:r w:rsidRPr="000D1ACD">
        <w:rPr>
          <w:sz w:val="28"/>
          <w:szCs w:val="28"/>
        </w:rPr>
        <w:t xml:space="preserve">Группу основных ожиданий индивида составляют ожидания по поводу: </w:t>
      </w:r>
    </w:p>
    <w:p w:rsidR="00A46E2C" w:rsidRPr="000D1ACD" w:rsidRDefault="00A46E2C" w:rsidP="00A46E2C">
      <w:pPr>
        <w:numPr>
          <w:ilvl w:val="0"/>
          <w:numId w:val="3"/>
        </w:numPr>
        <w:jc w:val="both"/>
        <w:rPr>
          <w:sz w:val="28"/>
          <w:szCs w:val="28"/>
        </w:rPr>
      </w:pPr>
      <w:r w:rsidRPr="000D1ACD">
        <w:rPr>
          <w:sz w:val="28"/>
          <w:szCs w:val="28"/>
        </w:rPr>
        <w:t>Содержание, смысла и значимости работы;</w:t>
      </w:r>
    </w:p>
    <w:p w:rsidR="00A46E2C" w:rsidRPr="000D1ACD" w:rsidRDefault="00A46E2C" w:rsidP="00A46E2C">
      <w:pPr>
        <w:numPr>
          <w:ilvl w:val="0"/>
          <w:numId w:val="3"/>
        </w:numPr>
        <w:jc w:val="both"/>
        <w:rPr>
          <w:sz w:val="28"/>
          <w:szCs w:val="28"/>
        </w:rPr>
      </w:pPr>
      <w:r w:rsidRPr="000D1ACD">
        <w:rPr>
          <w:sz w:val="28"/>
          <w:szCs w:val="28"/>
        </w:rPr>
        <w:t>Оригинальности и творческого характера работы;</w:t>
      </w:r>
    </w:p>
    <w:p w:rsidR="00A46E2C" w:rsidRPr="000D1ACD" w:rsidRDefault="00A46E2C" w:rsidP="00A46E2C">
      <w:pPr>
        <w:numPr>
          <w:ilvl w:val="0"/>
          <w:numId w:val="3"/>
        </w:numPr>
        <w:jc w:val="both"/>
        <w:rPr>
          <w:sz w:val="28"/>
          <w:szCs w:val="28"/>
        </w:rPr>
      </w:pPr>
      <w:r w:rsidRPr="000D1ACD">
        <w:rPr>
          <w:sz w:val="28"/>
          <w:szCs w:val="28"/>
        </w:rPr>
        <w:t>Увлекательности и интенсивности работы;</w:t>
      </w:r>
    </w:p>
    <w:p w:rsidR="00A46E2C" w:rsidRPr="000D1ACD" w:rsidRDefault="00A46E2C" w:rsidP="00A46E2C">
      <w:pPr>
        <w:numPr>
          <w:ilvl w:val="0"/>
          <w:numId w:val="3"/>
        </w:numPr>
        <w:jc w:val="both"/>
        <w:rPr>
          <w:sz w:val="28"/>
          <w:szCs w:val="28"/>
        </w:rPr>
      </w:pPr>
      <w:r w:rsidRPr="000D1ACD">
        <w:rPr>
          <w:sz w:val="28"/>
          <w:szCs w:val="28"/>
        </w:rPr>
        <w:t>Степени независимости, прав и власти на работе;</w:t>
      </w:r>
    </w:p>
    <w:p w:rsidR="00A46E2C" w:rsidRPr="000D1ACD" w:rsidRDefault="00A46E2C" w:rsidP="00A46E2C">
      <w:pPr>
        <w:numPr>
          <w:ilvl w:val="0"/>
          <w:numId w:val="3"/>
        </w:numPr>
        <w:jc w:val="both"/>
        <w:rPr>
          <w:sz w:val="28"/>
          <w:szCs w:val="28"/>
        </w:rPr>
      </w:pPr>
      <w:r w:rsidRPr="000D1ACD">
        <w:rPr>
          <w:sz w:val="28"/>
          <w:szCs w:val="28"/>
        </w:rPr>
        <w:t>Степени ответственности и риска;</w:t>
      </w:r>
    </w:p>
    <w:p w:rsidR="00A46E2C" w:rsidRPr="000D1ACD" w:rsidRDefault="00A46E2C" w:rsidP="00A46E2C">
      <w:pPr>
        <w:numPr>
          <w:ilvl w:val="0"/>
          <w:numId w:val="3"/>
        </w:numPr>
        <w:jc w:val="both"/>
        <w:rPr>
          <w:sz w:val="28"/>
          <w:szCs w:val="28"/>
        </w:rPr>
      </w:pPr>
      <w:r w:rsidRPr="000D1ACD">
        <w:rPr>
          <w:sz w:val="28"/>
          <w:szCs w:val="28"/>
        </w:rPr>
        <w:t>Престижности и статусной работы;</w:t>
      </w:r>
    </w:p>
    <w:p w:rsidR="00A46E2C" w:rsidRPr="000D1ACD" w:rsidRDefault="00A46E2C" w:rsidP="00A46E2C">
      <w:pPr>
        <w:numPr>
          <w:ilvl w:val="0"/>
          <w:numId w:val="3"/>
        </w:numPr>
        <w:jc w:val="both"/>
        <w:rPr>
          <w:sz w:val="28"/>
          <w:szCs w:val="28"/>
        </w:rPr>
      </w:pPr>
      <w:r w:rsidRPr="000D1ACD">
        <w:rPr>
          <w:sz w:val="28"/>
          <w:szCs w:val="28"/>
        </w:rPr>
        <w:t>Степени включенности работы в более широкий деятельный пр</w:t>
      </w:r>
      <w:r w:rsidRPr="000D1ACD">
        <w:rPr>
          <w:sz w:val="28"/>
          <w:szCs w:val="28"/>
        </w:rPr>
        <w:t>о</w:t>
      </w:r>
      <w:r w:rsidRPr="000D1ACD">
        <w:rPr>
          <w:sz w:val="28"/>
          <w:szCs w:val="28"/>
        </w:rPr>
        <w:t>цесс;</w:t>
      </w:r>
    </w:p>
    <w:p w:rsidR="00A46E2C" w:rsidRPr="000D1ACD" w:rsidRDefault="00A46E2C" w:rsidP="00A46E2C">
      <w:pPr>
        <w:numPr>
          <w:ilvl w:val="0"/>
          <w:numId w:val="3"/>
        </w:numPr>
        <w:jc w:val="both"/>
        <w:rPr>
          <w:sz w:val="28"/>
          <w:szCs w:val="28"/>
        </w:rPr>
      </w:pPr>
      <w:r w:rsidRPr="000D1ACD">
        <w:rPr>
          <w:sz w:val="28"/>
          <w:szCs w:val="28"/>
        </w:rPr>
        <w:t>Безопасности комфортности условий на работе;</w:t>
      </w:r>
    </w:p>
    <w:p w:rsidR="00A46E2C" w:rsidRPr="000D1ACD" w:rsidRDefault="00A46E2C" w:rsidP="00A46E2C">
      <w:pPr>
        <w:numPr>
          <w:ilvl w:val="0"/>
          <w:numId w:val="3"/>
        </w:numPr>
        <w:jc w:val="both"/>
        <w:rPr>
          <w:sz w:val="28"/>
          <w:szCs w:val="28"/>
        </w:rPr>
      </w:pPr>
      <w:r w:rsidRPr="000D1ACD">
        <w:rPr>
          <w:sz w:val="28"/>
          <w:szCs w:val="28"/>
        </w:rPr>
        <w:t>Признания и поощрения хорошей работы;</w:t>
      </w:r>
    </w:p>
    <w:p w:rsidR="00A46E2C" w:rsidRPr="000D1ACD" w:rsidRDefault="00A46E2C" w:rsidP="00A46E2C">
      <w:pPr>
        <w:numPr>
          <w:ilvl w:val="0"/>
          <w:numId w:val="3"/>
        </w:numPr>
        <w:jc w:val="both"/>
        <w:rPr>
          <w:sz w:val="28"/>
          <w:szCs w:val="28"/>
        </w:rPr>
      </w:pPr>
      <w:r w:rsidRPr="000D1ACD">
        <w:rPr>
          <w:sz w:val="28"/>
          <w:szCs w:val="28"/>
        </w:rPr>
        <w:t>Заработной платы и премий;</w:t>
      </w:r>
    </w:p>
    <w:p w:rsidR="00A46E2C" w:rsidRPr="000D1ACD" w:rsidRDefault="00A46E2C" w:rsidP="00A46E2C">
      <w:pPr>
        <w:numPr>
          <w:ilvl w:val="0"/>
          <w:numId w:val="3"/>
        </w:numPr>
        <w:jc w:val="both"/>
        <w:rPr>
          <w:sz w:val="28"/>
          <w:szCs w:val="28"/>
        </w:rPr>
      </w:pPr>
      <w:r w:rsidRPr="000D1ACD">
        <w:rPr>
          <w:sz w:val="28"/>
          <w:szCs w:val="28"/>
        </w:rPr>
        <w:t>Социальной защищенности и других социальных благ, предоста</w:t>
      </w:r>
      <w:r w:rsidRPr="000D1ACD">
        <w:rPr>
          <w:sz w:val="28"/>
          <w:szCs w:val="28"/>
        </w:rPr>
        <w:t>в</w:t>
      </w:r>
      <w:r w:rsidRPr="000D1ACD">
        <w:rPr>
          <w:sz w:val="28"/>
          <w:szCs w:val="28"/>
        </w:rPr>
        <w:t>ляемой организации;</w:t>
      </w:r>
    </w:p>
    <w:p w:rsidR="00A46E2C" w:rsidRPr="000D1ACD" w:rsidRDefault="00A46E2C" w:rsidP="00A46E2C">
      <w:pPr>
        <w:numPr>
          <w:ilvl w:val="0"/>
          <w:numId w:val="3"/>
        </w:numPr>
        <w:jc w:val="both"/>
        <w:rPr>
          <w:sz w:val="28"/>
          <w:szCs w:val="28"/>
        </w:rPr>
      </w:pPr>
      <w:r w:rsidRPr="000D1ACD">
        <w:rPr>
          <w:sz w:val="28"/>
          <w:szCs w:val="28"/>
        </w:rPr>
        <w:t>Гарантии роста и развития;</w:t>
      </w:r>
    </w:p>
    <w:p w:rsidR="00A46E2C" w:rsidRPr="000D1ACD" w:rsidRDefault="00A46E2C" w:rsidP="00A46E2C">
      <w:pPr>
        <w:numPr>
          <w:ilvl w:val="0"/>
          <w:numId w:val="3"/>
        </w:numPr>
        <w:jc w:val="both"/>
        <w:rPr>
          <w:sz w:val="28"/>
          <w:szCs w:val="28"/>
        </w:rPr>
      </w:pPr>
      <w:r w:rsidRPr="000D1ACD">
        <w:rPr>
          <w:sz w:val="28"/>
          <w:szCs w:val="28"/>
        </w:rPr>
        <w:t>Дисциплины и других нормативных аспектов, регламентирующих поведения на работе;</w:t>
      </w:r>
    </w:p>
    <w:p w:rsidR="00A46E2C" w:rsidRPr="000D1ACD" w:rsidRDefault="00A46E2C" w:rsidP="00A46E2C">
      <w:pPr>
        <w:numPr>
          <w:ilvl w:val="0"/>
          <w:numId w:val="3"/>
        </w:numPr>
        <w:jc w:val="both"/>
        <w:rPr>
          <w:sz w:val="28"/>
          <w:szCs w:val="28"/>
        </w:rPr>
      </w:pPr>
      <w:r w:rsidRPr="000D1ACD">
        <w:rPr>
          <w:sz w:val="28"/>
          <w:szCs w:val="28"/>
        </w:rPr>
        <w:t>Отношений между членами организации;</w:t>
      </w:r>
    </w:p>
    <w:p w:rsidR="00A46E2C" w:rsidRPr="000D1ACD" w:rsidRDefault="00A46E2C" w:rsidP="00A46E2C">
      <w:pPr>
        <w:numPr>
          <w:ilvl w:val="0"/>
          <w:numId w:val="3"/>
        </w:numPr>
        <w:jc w:val="both"/>
        <w:rPr>
          <w:sz w:val="28"/>
          <w:szCs w:val="28"/>
        </w:rPr>
      </w:pPr>
      <w:r w:rsidRPr="000D1ACD">
        <w:rPr>
          <w:sz w:val="28"/>
          <w:szCs w:val="28"/>
        </w:rPr>
        <w:t>Конкретных лиц, работающих в организации;</w:t>
      </w:r>
    </w:p>
    <w:p w:rsidR="00A46E2C" w:rsidRPr="000D1ACD" w:rsidRDefault="00A46E2C" w:rsidP="00A46E2C">
      <w:pPr>
        <w:jc w:val="both"/>
        <w:rPr>
          <w:sz w:val="28"/>
          <w:szCs w:val="28"/>
        </w:rPr>
      </w:pPr>
    </w:p>
    <w:p w:rsidR="00A46E2C" w:rsidRPr="000D1ACD" w:rsidRDefault="00A46E2C" w:rsidP="00A46E2C">
      <w:pPr>
        <w:ind w:firstLine="708"/>
        <w:jc w:val="both"/>
        <w:rPr>
          <w:sz w:val="28"/>
          <w:szCs w:val="28"/>
        </w:rPr>
      </w:pPr>
      <w:r w:rsidRPr="000D1ACD">
        <w:rPr>
          <w:sz w:val="28"/>
          <w:szCs w:val="28"/>
        </w:rPr>
        <w:t>Для каждого индивида комбинация этих отдельных ожиданий, форм</w:t>
      </w:r>
      <w:r w:rsidRPr="000D1ACD">
        <w:rPr>
          <w:sz w:val="28"/>
          <w:szCs w:val="28"/>
        </w:rPr>
        <w:t>и</w:t>
      </w:r>
      <w:r w:rsidRPr="000D1ACD">
        <w:rPr>
          <w:sz w:val="28"/>
          <w:szCs w:val="28"/>
        </w:rPr>
        <w:t>рующая его обобщенное ожидание по отношению к организации, различна. Причем структура ожидания, и относительная степень зависимости отдельных ожиданий от индивида сама зависит от множества таких факторов, как его ли</w:t>
      </w:r>
      <w:r w:rsidRPr="000D1ACD">
        <w:rPr>
          <w:sz w:val="28"/>
          <w:szCs w:val="28"/>
        </w:rPr>
        <w:t>ч</w:t>
      </w:r>
      <w:r w:rsidRPr="000D1ACD">
        <w:rPr>
          <w:sz w:val="28"/>
          <w:szCs w:val="28"/>
        </w:rPr>
        <w:t xml:space="preserve">ностные характеристики, цели, конкретная ситуация в которой он находится, характеристики организации и т.п. </w:t>
      </w:r>
    </w:p>
    <w:p w:rsidR="00A46E2C" w:rsidRPr="000D1ACD" w:rsidRDefault="00A46E2C" w:rsidP="00A46E2C">
      <w:pPr>
        <w:ind w:firstLine="708"/>
        <w:jc w:val="both"/>
        <w:rPr>
          <w:sz w:val="28"/>
          <w:szCs w:val="28"/>
        </w:rPr>
      </w:pPr>
      <w:r w:rsidRPr="000D1ACD">
        <w:rPr>
          <w:sz w:val="28"/>
          <w:szCs w:val="28"/>
        </w:rPr>
        <w:t>Организация ожидает от человека, что он проявит себя как:</w:t>
      </w:r>
    </w:p>
    <w:p w:rsidR="00A46E2C" w:rsidRPr="000D1ACD" w:rsidRDefault="00A46E2C" w:rsidP="00A46E2C">
      <w:pPr>
        <w:numPr>
          <w:ilvl w:val="0"/>
          <w:numId w:val="4"/>
        </w:numPr>
        <w:jc w:val="both"/>
        <w:rPr>
          <w:sz w:val="28"/>
          <w:szCs w:val="28"/>
        </w:rPr>
      </w:pPr>
      <w:r w:rsidRPr="000D1ACD">
        <w:rPr>
          <w:sz w:val="28"/>
          <w:szCs w:val="28"/>
        </w:rPr>
        <w:t>Специалист в определенной области, обладающий определенными знаниями и классификацией;</w:t>
      </w:r>
    </w:p>
    <w:p w:rsidR="00A46E2C" w:rsidRPr="000D1ACD" w:rsidRDefault="00A46E2C" w:rsidP="00A46E2C">
      <w:pPr>
        <w:numPr>
          <w:ilvl w:val="0"/>
          <w:numId w:val="4"/>
        </w:numPr>
        <w:jc w:val="both"/>
        <w:rPr>
          <w:sz w:val="28"/>
          <w:szCs w:val="28"/>
        </w:rPr>
      </w:pPr>
      <w:r w:rsidRPr="000D1ACD">
        <w:rPr>
          <w:sz w:val="28"/>
          <w:szCs w:val="28"/>
        </w:rPr>
        <w:t>Член организации, способствующий ее успешному функционир</w:t>
      </w:r>
      <w:r w:rsidRPr="000D1ACD">
        <w:rPr>
          <w:sz w:val="28"/>
          <w:szCs w:val="28"/>
        </w:rPr>
        <w:t>о</w:t>
      </w:r>
      <w:r w:rsidRPr="000D1ACD">
        <w:rPr>
          <w:sz w:val="28"/>
          <w:szCs w:val="28"/>
        </w:rPr>
        <w:t>ванию и развитию;</w:t>
      </w:r>
    </w:p>
    <w:p w:rsidR="00A46E2C" w:rsidRPr="000D1ACD" w:rsidRDefault="00A46E2C" w:rsidP="00A46E2C">
      <w:pPr>
        <w:numPr>
          <w:ilvl w:val="0"/>
          <w:numId w:val="4"/>
        </w:numPr>
        <w:jc w:val="both"/>
        <w:rPr>
          <w:sz w:val="28"/>
          <w:szCs w:val="28"/>
        </w:rPr>
      </w:pPr>
      <w:r w:rsidRPr="000D1ACD">
        <w:rPr>
          <w:sz w:val="28"/>
          <w:szCs w:val="28"/>
        </w:rPr>
        <w:t>Человек, обладающий определенными личностными и моральными качествами;</w:t>
      </w:r>
    </w:p>
    <w:p w:rsidR="00A46E2C" w:rsidRPr="000D1ACD" w:rsidRDefault="00A46E2C" w:rsidP="00A46E2C">
      <w:pPr>
        <w:numPr>
          <w:ilvl w:val="0"/>
          <w:numId w:val="4"/>
        </w:numPr>
        <w:jc w:val="both"/>
        <w:rPr>
          <w:sz w:val="28"/>
          <w:szCs w:val="28"/>
        </w:rPr>
      </w:pPr>
      <w:r w:rsidRPr="000D1ACD">
        <w:rPr>
          <w:sz w:val="28"/>
          <w:szCs w:val="28"/>
        </w:rPr>
        <w:t>Член организации, способный коммуницировать и поддерживать хорошие отношения с коллегами;</w:t>
      </w:r>
    </w:p>
    <w:p w:rsidR="00A46E2C" w:rsidRPr="000D1ACD" w:rsidRDefault="00A46E2C" w:rsidP="00A46E2C">
      <w:pPr>
        <w:numPr>
          <w:ilvl w:val="0"/>
          <w:numId w:val="4"/>
        </w:numPr>
        <w:jc w:val="both"/>
        <w:rPr>
          <w:sz w:val="28"/>
          <w:szCs w:val="28"/>
        </w:rPr>
      </w:pPr>
      <w:r w:rsidRPr="000D1ACD">
        <w:rPr>
          <w:sz w:val="28"/>
          <w:szCs w:val="28"/>
        </w:rPr>
        <w:t>Член организации, разделяющий ее ценности;</w:t>
      </w:r>
    </w:p>
    <w:p w:rsidR="00A46E2C" w:rsidRPr="000D1ACD" w:rsidRDefault="00A46E2C" w:rsidP="00A46E2C">
      <w:pPr>
        <w:numPr>
          <w:ilvl w:val="0"/>
          <w:numId w:val="4"/>
        </w:numPr>
        <w:jc w:val="both"/>
        <w:rPr>
          <w:sz w:val="28"/>
          <w:szCs w:val="28"/>
        </w:rPr>
      </w:pPr>
      <w:r w:rsidRPr="000D1ACD">
        <w:rPr>
          <w:sz w:val="28"/>
          <w:szCs w:val="28"/>
        </w:rPr>
        <w:t>Работник, стремящий к улучшению своих исполнительских сп</w:t>
      </w:r>
      <w:r w:rsidRPr="000D1ACD">
        <w:rPr>
          <w:sz w:val="28"/>
          <w:szCs w:val="28"/>
        </w:rPr>
        <w:t>о</w:t>
      </w:r>
      <w:r w:rsidRPr="000D1ACD">
        <w:rPr>
          <w:sz w:val="28"/>
          <w:szCs w:val="28"/>
        </w:rPr>
        <w:t>собностей;</w:t>
      </w:r>
    </w:p>
    <w:p w:rsidR="00A46E2C" w:rsidRPr="000D1ACD" w:rsidRDefault="00A46E2C" w:rsidP="00A46E2C">
      <w:pPr>
        <w:numPr>
          <w:ilvl w:val="0"/>
          <w:numId w:val="4"/>
        </w:numPr>
        <w:jc w:val="both"/>
        <w:rPr>
          <w:sz w:val="28"/>
          <w:szCs w:val="28"/>
        </w:rPr>
      </w:pPr>
      <w:r w:rsidRPr="000D1ACD">
        <w:rPr>
          <w:sz w:val="28"/>
          <w:szCs w:val="28"/>
        </w:rPr>
        <w:t>Человек, преданный организации и готовый отстаивать ее интер</w:t>
      </w:r>
      <w:r w:rsidRPr="000D1ACD">
        <w:rPr>
          <w:sz w:val="28"/>
          <w:szCs w:val="28"/>
        </w:rPr>
        <w:t>е</w:t>
      </w:r>
      <w:r w:rsidRPr="000D1ACD">
        <w:rPr>
          <w:sz w:val="28"/>
          <w:szCs w:val="28"/>
        </w:rPr>
        <w:t>сы;</w:t>
      </w:r>
    </w:p>
    <w:p w:rsidR="00A46E2C" w:rsidRPr="000D1ACD" w:rsidRDefault="00A46E2C" w:rsidP="00A46E2C">
      <w:pPr>
        <w:numPr>
          <w:ilvl w:val="0"/>
          <w:numId w:val="4"/>
        </w:numPr>
        <w:jc w:val="both"/>
        <w:rPr>
          <w:sz w:val="28"/>
          <w:szCs w:val="28"/>
        </w:rPr>
      </w:pPr>
      <w:r w:rsidRPr="000D1ACD">
        <w:rPr>
          <w:sz w:val="28"/>
          <w:szCs w:val="28"/>
        </w:rPr>
        <w:t>Исполнитель определенной работы готовый осуществлять ее  с должной отдачей и на должном качественном уровне;</w:t>
      </w:r>
    </w:p>
    <w:p w:rsidR="00A46E2C" w:rsidRPr="000D1ACD" w:rsidRDefault="00A46E2C" w:rsidP="00A46E2C">
      <w:pPr>
        <w:numPr>
          <w:ilvl w:val="0"/>
          <w:numId w:val="4"/>
        </w:numPr>
        <w:jc w:val="both"/>
        <w:rPr>
          <w:sz w:val="28"/>
          <w:szCs w:val="28"/>
        </w:rPr>
      </w:pPr>
      <w:r w:rsidRPr="000D1ACD">
        <w:rPr>
          <w:sz w:val="28"/>
          <w:szCs w:val="28"/>
        </w:rPr>
        <w:t>Член организации, способный занять определенное место в нутрии организации и готовый взять на себя ответствующее обязательство и ответственность;</w:t>
      </w:r>
    </w:p>
    <w:p w:rsidR="00A46E2C" w:rsidRPr="000D1ACD" w:rsidRDefault="00A46E2C" w:rsidP="00A46E2C">
      <w:pPr>
        <w:numPr>
          <w:ilvl w:val="0"/>
          <w:numId w:val="4"/>
        </w:numPr>
        <w:jc w:val="both"/>
        <w:rPr>
          <w:sz w:val="28"/>
          <w:szCs w:val="28"/>
        </w:rPr>
      </w:pPr>
      <w:r w:rsidRPr="000D1ACD">
        <w:rPr>
          <w:sz w:val="28"/>
          <w:szCs w:val="28"/>
        </w:rPr>
        <w:t>Сотрудник, следующий принятым в организации нормам повед</w:t>
      </w:r>
      <w:r w:rsidRPr="000D1ACD">
        <w:rPr>
          <w:sz w:val="28"/>
          <w:szCs w:val="28"/>
        </w:rPr>
        <w:t>е</w:t>
      </w:r>
      <w:r w:rsidRPr="000D1ACD">
        <w:rPr>
          <w:sz w:val="28"/>
          <w:szCs w:val="28"/>
        </w:rPr>
        <w:t>ния, распорядку и распоряжениям руководства;</w:t>
      </w:r>
    </w:p>
    <w:p w:rsidR="00A46E2C" w:rsidRPr="000D1ACD" w:rsidRDefault="00A46E2C" w:rsidP="00A46E2C">
      <w:pPr>
        <w:ind w:left="1068"/>
        <w:jc w:val="both"/>
        <w:rPr>
          <w:sz w:val="28"/>
          <w:szCs w:val="28"/>
        </w:rPr>
      </w:pPr>
    </w:p>
    <w:p w:rsidR="00A46E2C" w:rsidRPr="000D1ACD" w:rsidRDefault="00A46E2C" w:rsidP="00A46E2C">
      <w:pPr>
        <w:ind w:firstLine="720"/>
        <w:jc w:val="both"/>
        <w:rPr>
          <w:sz w:val="28"/>
          <w:szCs w:val="28"/>
        </w:rPr>
      </w:pPr>
      <w:r w:rsidRPr="000D1ACD">
        <w:rPr>
          <w:sz w:val="28"/>
          <w:szCs w:val="28"/>
        </w:rPr>
        <w:t>Комбинация ожидания организации по отношению к человеку, а также степень значимости для организации каждого отдельного ожидания могут о</w:t>
      </w:r>
      <w:r w:rsidRPr="000D1ACD">
        <w:rPr>
          <w:sz w:val="28"/>
          <w:szCs w:val="28"/>
        </w:rPr>
        <w:t>т</w:t>
      </w:r>
      <w:r w:rsidRPr="000D1ACD">
        <w:rPr>
          <w:sz w:val="28"/>
          <w:szCs w:val="28"/>
        </w:rPr>
        <w:t>личаться у разных организаций. Поэтому нельзя предложить единой униве</w:t>
      </w:r>
      <w:r w:rsidRPr="000D1ACD">
        <w:rPr>
          <w:sz w:val="28"/>
          <w:szCs w:val="28"/>
        </w:rPr>
        <w:t>р</w:t>
      </w:r>
      <w:r w:rsidRPr="000D1ACD">
        <w:rPr>
          <w:sz w:val="28"/>
          <w:szCs w:val="28"/>
        </w:rPr>
        <w:t>сальной модели ожидания организации по отношению к человеку, а также нельзя предложить аналогичной модели ожидания человека по отношению к организации.</w:t>
      </w:r>
    </w:p>
    <w:p w:rsidR="00A46E2C" w:rsidRPr="000D1ACD" w:rsidRDefault="00A46E2C" w:rsidP="00A46E2C">
      <w:pPr>
        <w:ind w:firstLine="720"/>
        <w:jc w:val="both"/>
        <w:rPr>
          <w:sz w:val="28"/>
          <w:szCs w:val="28"/>
        </w:rPr>
      </w:pPr>
      <w:r w:rsidRPr="000D1ACD">
        <w:rPr>
          <w:sz w:val="28"/>
          <w:szCs w:val="28"/>
        </w:rPr>
        <w:t>Вступая в организацию, человек должен уяснить для себя, каким нормам он должен следовать в общении с коллегами, как следует интерпретировать деятельность организации, в какой форме и по каким вопросам обращаться к руководству, в каком виде принято ходить на работу как принято распоряжат</w:t>
      </w:r>
      <w:r w:rsidRPr="000D1ACD">
        <w:rPr>
          <w:sz w:val="28"/>
          <w:szCs w:val="28"/>
        </w:rPr>
        <w:t>ь</w:t>
      </w:r>
      <w:r w:rsidRPr="000D1ACD">
        <w:rPr>
          <w:sz w:val="28"/>
          <w:szCs w:val="28"/>
        </w:rPr>
        <w:t xml:space="preserve">ся рабочим временем, а так же временем, отведенным для отдыха. </w:t>
      </w:r>
    </w:p>
    <w:p w:rsidR="00A46E2C" w:rsidRPr="000D1ACD" w:rsidRDefault="00A46E2C" w:rsidP="00A46E2C">
      <w:pPr>
        <w:ind w:firstLine="720"/>
        <w:jc w:val="both"/>
        <w:rPr>
          <w:sz w:val="28"/>
          <w:szCs w:val="28"/>
        </w:rPr>
      </w:pPr>
      <w:r w:rsidRPr="000D1ACD">
        <w:rPr>
          <w:sz w:val="28"/>
          <w:szCs w:val="28"/>
        </w:rPr>
        <w:t>Если член организации успешно выполняет свою роль</w:t>
      </w:r>
      <w:r>
        <w:rPr>
          <w:sz w:val="28"/>
          <w:szCs w:val="28"/>
        </w:rPr>
        <w:t>,</w:t>
      </w:r>
      <w:r w:rsidRPr="000D1ACD">
        <w:rPr>
          <w:sz w:val="28"/>
          <w:szCs w:val="28"/>
        </w:rPr>
        <w:t xml:space="preserve"> если при этом он сам лично удовлетворен характером, содержанием и результатами своей де</w:t>
      </w:r>
      <w:r w:rsidRPr="000D1ACD">
        <w:rPr>
          <w:sz w:val="28"/>
          <w:szCs w:val="28"/>
        </w:rPr>
        <w:t>я</w:t>
      </w:r>
      <w:r w:rsidRPr="000D1ACD">
        <w:rPr>
          <w:sz w:val="28"/>
          <w:szCs w:val="28"/>
        </w:rPr>
        <w:t>тельности в организации и своего взаимодействия с организационным окруж</w:t>
      </w:r>
      <w:r w:rsidRPr="000D1ACD">
        <w:rPr>
          <w:sz w:val="28"/>
          <w:szCs w:val="28"/>
        </w:rPr>
        <w:t>е</w:t>
      </w:r>
      <w:r w:rsidRPr="000D1ACD">
        <w:rPr>
          <w:sz w:val="28"/>
          <w:szCs w:val="28"/>
        </w:rPr>
        <w:t>нием, то не возникает конфликтных противоречий подрывающих взаимодейс</w:t>
      </w:r>
      <w:r w:rsidRPr="000D1ACD">
        <w:rPr>
          <w:sz w:val="28"/>
          <w:szCs w:val="28"/>
        </w:rPr>
        <w:t>т</w:t>
      </w:r>
      <w:r w:rsidRPr="000D1ACD">
        <w:rPr>
          <w:sz w:val="28"/>
          <w:szCs w:val="28"/>
        </w:rPr>
        <w:t>вие человека и организации.</w:t>
      </w:r>
    </w:p>
    <w:p w:rsidR="00A46E2C" w:rsidRPr="000D1ACD" w:rsidRDefault="00A46E2C" w:rsidP="00A46E2C">
      <w:pPr>
        <w:ind w:firstLine="720"/>
        <w:jc w:val="both"/>
        <w:rPr>
          <w:sz w:val="28"/>
          <w:szCs w:val="28"/>
        </w:rPr>
      </w:pPr>
      <w:r w:rsidRPr="000D1ACD">
        <w:rPr>
          <w:sz w:val="28"/>
          <w:szCs w:val="28"/>
        </w:rPr>
        <w:t>Ясность роли предполагает, что человеку, ее исполняющему, известно и понятно не только содержание роли, т.е. содержание его работы и способы ее осуществления, но и связь ее деятельности с целями и задачами организации, ее место в совокупности работ, выполняемых коллективом.  Для выполнения св</w:t>
      </w:r>
      <w:r w:rsidRPr="000D1ACD">
        <w:rPr>
          <w:sz w:val="28"/>
          <w:szCs w:val="28"/>
        </w:rPr>
        <w:t>о</w:t>
      </w:r>
      <w:r w:rsidRPr="000D1ACD">
        <w:rPr>
          <w:sz w:val="28"/>
          <w:szCs w:val="28"/>
        </w:rPr>
        <w:t>ей роли работник наделяется правами, он берет на себя определенные обяз</w:t>
      </w:r>
      <w:r w:rsidRPr="000D1ACD">
        <w:rPr>
          <w:sz w:val="28"/>
          <w:szCs w:val="28"/>
        </w:rPr>
        <w:t>а</w:t>
      </w:r>
      <w:r w:rsidRPr="000D1ACD">
        <w:rPr>
          <w:sz w:val="28"/>
          <w:szCs w:val="28"/>
        </w:rPr>
        <w:t>тельства перед организацией и получает определенный статус в организацио</w:t>
      </w:r>
      <w:r w:rsidRPr="000D1ACD">
        <w:rPr>
          <w:sz w:val="28"/>
          <w:szCs w:val="28"/>
        </w:rPr>
        <w:t>н</w:t>
      </w:r>
      <w:r w:rsidRPr="000D1ACD">
        <w:rPr>
          <w:sz w:val="28"/>
          <w:szCs w:val="28"/>
        </w:rPr>
        <w:t xml:space="preserve">ном окружении. </w:t>
      </w:r>
    </w:p>
    <w:p w:rsidR="00A46E2C" w:rsidRPr="000D1ACD" w:rsidRDefault="00A46E2C" w:rsidP="00A46E2C">
      <w:pPr>
        <w:ind w:firstLine="720"/>
        <w:jc w:val="both"/>
        <w:rPr>
          <w:sz w:val="28"/>
          <w:szCs w:val="28"/>
        </w:rPr>
      </w:pPr>
      <w:r w:rsidRPr="000D1ACD">
        <w:rPr>
          <w:sz w:val="28"/>
          <w:szCs w:val="28"/>
        </w:rPr>
        <w:t>Важными для эффективного управления и установления хороших отн</w:t>
      </w:r>
      <w:r w:rsidRPr="000D1ACD">
        <w:rPr>
          <w:sz w:val="28"/>
          <w:szCs w:val="28"/>
        </w:rPr>
        <w:t>о</w:t>
      </w:r>
      <w:r w:rsidRPr="000D1ACD">
        <w:rPr>
          <w:sz w:val="28"/>
          <w:szCs w:val="28"/>
        </w:rPr>
        <w:t>шений в организации являются три типа расположения:</w:t>
      </w:r>
    </w:p>
    <w:p w:rsidR="00A46E2C" w:rsidRPr="000D1ACD" w:rsidRDefault="00A46E2C" w:rsidP="00A46E2C">
      <w:pPr>
        <w:numPr>
          <w:ilvl w:val="0"/>
          <w:numId w:val="5"/>
        </w:numPr>
        <w:jc w:val="both"/>
        <w:rPr>
          <w:sz w:val="28"/>
          <w:szCs w:val="28"/>
        </w:rPr>
      </w:pPr>
      <w:r w:rsidRPr="000D1ACD">
        <w:rPr>
          <w:sz w:val="28"/>
          <w:szCs w:val="28"/>
        </w:rPr>
        <w:t>Удовлетворенность работой;</w:t>
      </w:r>
    </w:p>
    <w:p w:rsidR="00A46E2C" w:rsidRPr="000D1ACD" w:rsidRDefault="00A46E2C" w:rsidP="00A46E2C">
      <w:pPr>
        <w:numPr>
          <w:ilvl w:val="0"/>
          <w:numId w:val="5"/>
        </w:numPr>
        <w:jc w:val="both"/>
        <w:rPr>
          <w:sz w:val="28"/>
          <w:szCs w:val="28"/>
        </w:rPr>
      </w:pPr>
      <w:r w:rsidRPr="000D1ACD">
        <w:rPr>
          <w:sz w:val="28"/>
          <w:szCs w:val="28"/>
        </w:rPr>
        <w:t>Увлеченность работы;</w:t>
      </w:r>
    </w:p>
    <w:p w:rsidR="00A46E2C" w:rsidRPr="000D1ACD" w:rsidRDefault="00A46E2C" w:rsidP="00A46E2C">
      <w:pPr>
        <w:numPr>
          <w:ilvl w:val="0"/>
          <w:numId w:val="5"/>
        </w:numPr>
        <w:jc w:val="both"/>
        <w:rPr>
          <w:sz w:val="28"/>
          <w:szCs w:val="28"/>
        </w:rPr>
      </w:pPr>
      <w:r w:rsidRPr="000D1ACD">
        <w:rPr>
          <w:sz w:val="28"/>
          <w:szCs w:val="28"/>
        </w:rPr>
        <w:t>Приверженность организации.</w:t>
      </w:r>
    </w:p>
    <w:p w:rsidR="00A46E2C" w:rsidRPr="000D1ACD" w:rsidRDefault="00A46E2C" w:rsidP="00A46E2C">
      <w:pPr>
        <w:ind w:firstLine="720"/>
        <w:jc w:val="both"/>
        <w:rPr>
          <w:sz w:val="28"/>
          <w:szCs w:val="28"/>
        </w:rPr>
      </w:pPr>
      <w:r w:rsidRPr="000D1ACD">
        <w:rPr>
          <w:sz w:val="28"/>
          <w:szCs w:val="28"/>
        </w:rPr>
        <w:t>То, насколько у работников развиты эти расположения, существенно о</w:t>
      </w:r>
      <w:r w:rsidRPr="000D1ACD">
        <w:rPr>
          <w:sz w:val="28"/>
          <w:szCs w:val="28"/>
        </w:rPr>
        <w:t>п</w:t>
      </w:r>
      <w:r w:rsidRPr="000D1ACD">
        <w:rPr>
          <w:sz w:val="28"/>
          <w:szCs w:val="28"/>
        </w:rPr>
        <w:t>ределяет результаты их работы, количество прогулов, текучесть кадров и т.п.</w:t>
      </w:r>
    </w:p>
    <w:p w:rsidR="00A46E2C" w:rsidRPr="000D1ACD" w:rsidRDefault="00A46E2C" w:rsidP="00A46E2C">
      <w:pPr>
        <w:ind w:firstLine="720"/>
        <w:jc w:val="both"/>
        <w:rPr>
          <w:sz w:val="28"/>
          <w:szCs w:val="28"/>
        </w:rPr>
      </w:pPr>
      <w:r w:rsidRPr="000D1ACD">
        <w:rPr>
          <w:sz w:val="28"/>
          <w:szCs w:val="28"/>
        </w:rPr>
        <w:t xml:space="preserve">Стабильность в поведении человека играет большую роль в установлении его взаимоотношений с окружением. Если человек стабилен, ответственен и в челом предсказуем, то окружение воспринимает его положительно. Если же он постоянно не уравновешен, капризен и склонен делать непредсказуемые шаги, то коллектив негативно реагирует на такого человека. </w:t>
      </w:r>
    </w:p>
    <w:p w:rsidR="00A46E2C" w:rsidRPr="000D1ACD" w:rsidRDefault="00A46E2C" w:rsidP="00A46E2C">
      <w:pPr>
        <w:ind w:firstLine="720"/>
        <w:jc w:val="both"/>
        <w:rPr>
          <w:sz w:val="28"/>
          <w:szCs w:val="28"/>
        </w:rPr>
      </w:pPr>
      <w:r w:rsidRPr="000D1ACD">
        <w:rPr>
          <w:sz w:val="28"/>
          <w:szCs w:val="28"/>
        </w:rPr>
        <w:t>В любой организации человек работает в окружении коллег товарищей по работе. Он является членом формальных и неформальных групп. И это оказ</w:t>
      </w:r>
      <w:r w:rsidRPr="000D1ACD">
        <w:rPr>
          <w:sz w:val="28"/>
          <w:szCs w:val="28"/>
        </w:rPr>
        <w:t>ы</w:t>
      </w:r>
      <w:r w:rsidRPr="000D1ACD">
        <w:rPr>
          <w:sz w:val="28"/>
          <w:szCs w:val="28"/>
        </w:rPr>
        <w:t>вает на него исключительное большое влияние, либо помогая более полно ра</w:t>
      </w:r>
      <w:r w:rsidRPr="000D1ACD">
        <w:rPr>
          <w:sz w:val="28"/>
          <w:szCs w:val="28"/>
        </w:rPr>
        <w:t>с</w:t>
      </w:r>
      <w:r w:rsidRPr="000D1ACD">
        <w:rPr>
          <w:sz w:val="28"/>
          <w:szCs w:val="28"/>
        </w:rPr>
        <w:t>крываться его потенциалу, либо подавляя его способности и желание работать производительно, с полной отдачей. Группы играют очень важную роль в жи</w:t>
      </w:r>
      <w:r w:rsidRPr="000D1ACD">
        <w:rPr>
          <w:sz w:val="28"/>
          <w:szCs w:val="28"/>
        </w:rPr>
        <w:t>з</w:t>
      </w:r>
      <w:r w:rsidRPr="000D1ACD">
        <w:rPr>
          <w:sz w:val="28"/>
          <w:szCs w:val="28"/>
        </w:rPr>
        <w:t xml:space="preserve">ни каждого члена организации. </w:t>
      </w:r>
    </w:p>
    <w:p w:rsidR="00A46E2C" w:rsidRPr="000D1ACD" w:rsidRDefault="00A46E2C" w:rsidP="00A46E2C">
      <w:pPr>
        <w:ind w:firstLine="709"/>
        <w:jc w:val="both"/>
        <w:rPr>
          <w:sz w:val="28"/>
          <w:szCs w:val="28"/>
        </w:rPr>
      </w:pPr>
      <w:r w:rsidRPr="000D1ACD">
        <w:rPr>
          <w:sz w:val="28"/>
          <w:szCs w:val="28"/>
        </w:rPr>
        <w:t>Отношения между коллегами образуют сложную, изменяю</w:t>
      </w:r>
      <w:r w:rsidRPr="000D1ACD">
        <w:rPr>
          <w:sz w:val="28"/>
          <w:szCs w:val="28"/>
        </w:rPr>
        <w:softHyphen/>
        <w:t>щуюся, вза</w:t>
      </w:r>
      <w:r w:rsidRPr="000D1ACD">
        <w:rPr>
          <w:sz w:val="28"/>
          <w:szCs w:val="28"/>
        </w:rPr>
        <w:t>и</w:t>
      </w:r>
      <w:r w:rsidRPr="000D1ACD">
        <w:rPr>
          <w:sz w:val="28"/>
          <w:szCs w:val="28"/>
        </w:rPr>
        <w:t>мосвязанную систему, в которых в исследователь</w:t>
      </w:r>
      <w:r w:rsidRPr="000D1ACD">
        <w:rPr>
          <w:sz w:val="28"/>
          <w:szCs w:val="28"/>
        </w:rPr>
        <w:softHyphen/>
        <w:t>ских целях можно выделить несколько видов отношений. Ка</w:t>
      </w:r>
      <w:r w:rsidRPr="000D1ACD">
        <w:rPr>
          <w:sz w:val="28"/>
          <w:szCs w:val="28"/>
        </w:rPr>
        <w:softHyphen/>
        <w:t>ждый из них не существует абсолютно незав</w:t>
      </w:r>
      <w:r w:rsidRPr="000D1ACD">
        <w:rPr>
          <w:sz w:val="28"/>
          <w:szCs w:val="28"/>
        </w:rPr>
        <w:t>и</w:t>
      </w:r>
      <w:r w:rsidRPr="000D1ACD">
        <w:rPr>
          <w:sz w:val="28"/>
          <w:szCs w:val="28"/>
        </w:rPr>
        <w:t>симо от другого, их самостоятельность относительна, и точных границ между ними нет. Тем не менее, они качественно различаются.</w:t>
      </w:r>
    </w:p>
    <w:p w:rsidR="00A46E2C" w:rsidRPr="000D1ACD" w:rsidRDefault="00A46E2C" w:rsidP="00A46E2C">
      <w:pPr>
        <w:ind w:firstLine="709"/>
        <w:jc w:val="both"/>
        <w:rPr>
          <w:sz w:val="28"/>
          <w:szCs w:val="28"/>
        </w:rPr>
      </w:pPr>
      <w:r w:rsidRPr="000D1ACD">
        <w:rPr>
          <w:sz w:val="28"/>
          <w:szCs w:val="28"/>
        </w:rPr>
        <w:t>Отношения в коллективе могут быть:</w:t>
      </w:r>
    </w:p>
    <w:p w:rsidR="00A46E2C" w:rsidRPr="000D1ACD" w:rsidRDefault="00A46E2C" w:rsidP="00A46E2C">
      <w:pPr>
        <w:ind w:firstLine="709"/>
        <w:jc w:val="both"/>
        <w:rPr>
          <w:sz w:val="28"/>
          <w:szCs w:val="28"/>
        </w:rPr>
      </w:pPr>
      <w:r w:rsidRPr="000D1ACD">
        <w:rPr>
          <w:sz w:val="28"/>
          <w:szCs w:val="28"/>
        </w:rPr>
        <w:t>отношения по вертикали — это межличностные связи, обра</w:t>
      </w:r>
      <w:r w:rsidRPr="000D1ACD">
        <w:rPr>
          <w:sz w:val="28"/>
          <w:szCs w:val="28"/>
        </w:rPr>
        <w:softHyphen/>
        <w:t>зующиеся между руководителями и подчиненными, лидерами и остальными членами ко</w:t>
      </w:r>
      <w:r w:rsidRPr="000D1ACD">
        <w:rPr>
          <w:sz w:val="28"/>
          <w:szCs w:val="28"/>
        </w:rPr>
        <w:t>л</w:t>
      </w:r>
      <w:r w:rsidRPr="000D1ACD">
        <w:rPr>
          <w:sz w:val="28"/>
          <w:szCs w:val="28"/>
        </w:rPr>
        <w:t>лектива, в целом между людьми, за</w:t>
      </w:r>
      <w:r w:rsidRPr="000D1ACD">
        <w:rPr>
          <w:sz w:val="28"/>
          <w:szCs w:val="28"/>
        </w:rPr>
        <w:softHyphen/>
        <w:t>нимающими во внутриколлективной офиц</w:t>
      </w:r>
      <w:r w:rsidRPr="000D1ACD">
        <w:rPr>
          <w:sz w:val="28"/>
          <w:szCs w:val="28"/>
        </w:rPr>
        <w:t>и</w:t>
      </w:r>
      <w:r w:rsidRPr="000D1ACD">
        <w:rPr>
          <w:sz w:val="28"/>
          <w:szCs w:val="28"/>
        </w:rPr>
        <w:t>альной должностной иерархии разное положение;</w:t>
      </w:r>
    </w:p>
    <w:p w:rsidR="00A46E2C" w:rsidRPr="000D1ACD" w:rsidRDefault="00A46E2C" w:rsidP="00A46E2C">
      <w:pPr>
        <w:ind w:firstLine="709"/>
        <w:jc w:val="both"/>
        <w:rPr>
          <w:sz w:val="28"/>
          <w:szCs w:val="28"/>
        </w:rPr>
      </w:pPr>
      <w:r w:rsidRPr="000D1ACD">
        <w:rPr>
          <w:sz w:val="28"/>
          <w:szCs w:val="28"/>
        </w:rPr>
        <w:t>отношения по горизонтали — это межличностные связи чле</w:t>
      </w:r>
      <w:r w:rsidRPr="000D1ACD">
        <w:rPr>
          <w:sz w:val="28"/>
          <w:szCs w:val="28"/>
        </w:rPr>
        <w:softHyphen/>
        <w:t>нов колле</w:t>
      </w:r>
      <w:r w:rsidRPr="000D1ACD">
        <w:rPr>
          <w:sz w:val="28"/>
          <w:szCs w:val="28"/>
        </w:rPr>
        <w:t>к</w:t>
      </w:r>
      <w:r w:rsidRPr="000D1ACD">
        <w:rPr>
          <w:sz w:val="28"/>
          <w:szCs w:val="28"/>
        </w:rPr>
        <w:t>тива, занимающих одинаковое официальное и неофи</w:t>
      </w:r>
      <w:r w:rsidRPr="000D1ACD">
        <w:rPr>
          <w:sz w:val="28"/>
          <w:szCs w:val="28"/>
        </w:rPr>
        <w:softHyphen/>
        <w:t>циальное положение (ко</w:t>
      </w:r>
      <w:r w:rsidRPr="000D1ACD">
        <w:rPr>
          <w:sz w:val="28"/>
          <w:szCs w:val="28"/>
        </w:rPr>
        <w:t>л</w:t>
      </w:r>
      <w:r w:rsidRPr="000D1ACD">
        <w:rPr>
          <w:sz w:val="28"/>
          <w:szCs w:val="28"/>
        </w:rPr>
        <w:t>леги);</w:t>
      </w:r>
    </w:p>
    <w:p w:rsidR="00A46E2C" w:rsidRPr="000D1ACD" w:rsidRDefault="00A46E2C" w:rsidP="00A46E2C">
      <w:pPr>
        <w:ind w:firstLine="709"/>
        <w:jc w:val="both"/>
        <w:rPr>
          <w:sz w:val="28"/>
          <w:szCs w:val="28"/>
        </w:rPr>
      </w:pPr>
      <w:r w:rsidRPr="000D1ACD">
        <w:rPr>
          <w:sz w:val="28"/>
          <w:szCs w:val="28"/>
        </w:rPr>
        <w:t>официальные — отношения, возникающие на должностной основе. Они устанавливаются законом, регулируются уставами, положениями, утвержде</w:t>
      </w:r>
      <w:r w:rsidRPr="000D1ACD">
        <w:rPr>
          <w:sz w:val="28"/>
          <w:szCs w:val="28"/>
        </w:rPr>
        <w:t>н</w:t>
      </w:r>
      <w:r w:rsidRPr="000D1ACD">
        <w:rPr>
          <w:sz w:val="28"/>
          <w:szCs w:val="28"/>
        </w:rPr>
        <w:t>ными правилами;</w:t>
      </w:r>
    </w:p>
    <w:p w:rsidR="00A46E2C" w:rsidRPr="000D1ACD" w:rsidRDefault="00A46E2C" w:rsidP="00A46E2C">
      <w:pPr>
        <w:ind w:firstLine="709"/>
        <w:jc w:val="both"/>
        <w:rPr>
          <w:sz w:val="28"/>
          <w:szCs w:val="28"/>
        </w:rPr>
      </w:pPr>
      <w:r w:rsidRPr="000D1ACD">
        <w:rPr>
          <w:sz w:val="28"/>
          <w:szCs w:val="28"/>
        </w:rPr>
        <w:t>неофициальные — складываются на базе личного отноше</w:t>
      </w:r>
      <w:r w:rsidRPr="000D1ACD">
        <w:rPr>
          <w:sz w:val="28"/>
          <w:szCs w:val="28"/>
        </w:rPr>
        <w:softHyphen/>
        <w:t>ния человека к человеку. Для них не существует общепринятых законов и норм, твердо уст</w:t>
      </w:r>
      <w:r w:rsidRPr="000D1ACD">
        <w:rPr>
          <w:sz w:val="28"/>
          <w:szCs w:val="28"/>
        </w:rPr>
        <w:t>а</w:t>
      </w:r>
      <w:r w:rsidRPr="000D1ACD">
        <w:rPr>
          <w:sz w:val="28"/>
          <w:szCs w:val="28"/>
        </w:rPr>
        <w:t>новленных требований и положений;</w:t>
      </w:r>
    </w:p>
    <w:p w:rsidR="00A46E2C" w:rsidRPr="000D1ACD" w:rsidRDefault="00A46E2C" w:rsidP="00A46E2C">
      <w:pPr>
        <w:ind w:firstLine="709"/>
        <w:jc w:val="both"/>
        <w:rPr>
          <w:sz w:val="28"/>
          <w:szCs w:val="28"/>
        </w:rPr>
      </w:pPr>
      <w:r w:rsidRPr="000D1ACD">
        <w:rPr>
          <w:sz w:val="28"/>
          <w:szCs w:val="28"/>
        </w:rPr>
        <w:t>деловые межличностные — это отношения, которые возни</w:t>
      </w:r>
      <w:r w:rsidRPr="000D1ACD">
        <w:rPr>
          <w:sz w:val="28"/>
          <w:szCs w:val="28"/>
        </w:rPr>
        <w:softHyphen/>
        <w:t>кают в связи с совместной работой людей или по ее поводу;</w:t>
      </w:r>
    </w:p>
    <w:p w:rsidR="00A46E2C" w:rsidRPr="000D1ACD" w:rsidRDefault="00A46E2C" w:rsidP="00A46E2C">
      <w:pPr>
        <w:ind w:firstLine="709"/>
        <w:jc w:val="both"/>
        <w:rPr>
          <w:sz w:val="28"/>
          <w:szCs w:val="28"/>
        </w:rPr>
      </w:pPr>
      <w:r w:rsidRPr="000D1ACD">
        <w:rPr>
          <w:sz w:val="28"/>
          <w:szCs w:val="28"/>
        </w:rPr>
        <w:t>личные отношения складываются независимо от выполняе</w:t>
      </w:r>
      <w:r w:rsidRPr="000D1ACD">
        <w:rPr>
          <w:sz w:val="28"/>
          <w:szCs w:val="28"/>
        </w:rPr>
        <w:softHyphen/>
        <w:t>мой работы. В слаженном коллективе формируется система де</w:t>
      </w:r>
      <w:r w:rsidRPr="000D1ACD">
        <w:rPr>
          <w:sz w:val="28"/>
          <w:szCs w:val="28"/>
        </w:rPr>
        <w:softHyphen/>
        <w:t>ловых и личных взаимоотнош</w:t>
      </w:r>
      <w:r w:rsidRPr="000D1ACD">
        <w:rPr>
          <w:sz w:val="28"/>
          <w:szCs w:val="28"/>
        </w:rPr>
        <w:t>е</w:t>
      </w:r>
      <w:r w:rsidRPr="000D1ACD">
        <w:rPr>
          <w:sz w:val="28"/>
          <w:szCs w:val="28"/>
        </w:rPr>
        <w:t>ний, которые хорошо дополняют друг друга и играют различную роль в удо</w:t>
      </w:r>
      <w:r w:rsidRPr="000D1ACD">
        <w:rPr>
          <w:sz w:val="28"/>
          <w:szCs w:val="28"/>
        </w:rPr>
        <w:t>в</w:t>
      </w:r>
      <w:r w:rsidRPr="000D1ACD">
        <w:rPr>
          <w:sz w:val="28"/>
          <w:szCs w:val="28"/>
        </w:rPr>
        <w:t>летворении потреб</w:t>
      </w:r>
      <w:r w:rsidRPr="000D1ACD">
        <w:rPr>
          <w:sz w:val="28"/>
          <w:szCs w:val="28"/>
        </w:rPr>
        <w:softHyphen/>
        <w:t>ностей и интересов членов коллектива.</w:t>
      </w:r>
    </w:p>
    <w:p w:rsidR="00A46E2C" w:rsidRPr="000D1ACD" w:rsidRDefault="00A46E2C" w:rsidP="00A46E2C">
      <w:pPr>
        <w:ind w:firstLine="709"/>
        <w:jc w:val="both"/>
        <w:rPr>
          <w:sz w:val="28"/>
          <w:szCs w:val="28"/>
        </w:rPr>
      </w:pPr>
      <w:r w:rsidRPr="000D1ACD">
        <w:rPr>
          <w:sz w:val="28"/>
          <w:szCs w:val="28"/>
        </w:rPr>
        <w:t>Личные отношения относятся к разряду неофициальных, но</w:t>
      </w:r>
      <w:r w:rsidRPr="000D1ACD">
        <w:rPr>
          <w:sz w:val="28"/>
          <w:szCs w:val="28"/>
        </w:rPr>
        <w:br/>
        <w:t>при этом все официальные следует держать в уме. Личные отно</w:t>
      </w:r>
      <w:r w:rsidRPr="000D1ACD">
        <w:rPr>
          <w:sz w:val="28"/>
          <w:szCs w:val="28"/>
        </w:rPr>
        <w:softHyphen/>
        <w:t>шения иногда имеют любопытные синонимы, такие как "честь мундира", "дух коллектива", "лицо команды" и пр. В чрез</w:t>
      </w:r>
      <w:r w:rsidRPr="000D1ACD">
        <w:rPr>
          <w:sz w:val="28"/>
          <w:szCs w:val="28"/>
        </w:rPr>
        <w:softHyphen/>
        <w:t>вычайных или критических ситуациях, в отсутс</w:t>
      </w:r>
      <w:r w:rsidRPr="000D1ACD">
        <w:rPr>
          <w:sz w:val="28"/>
          <w:szCs w:val="28"/>
        </w:rPr>
        <w:t>т</w:t>
      </w:r>
      <w:r w:rsidRPr="000D1ACD">
        <w:rPr>
          <w:sz w:val="28"/>
          <w:szCs w:val="28"/>
        </w:rPr>
        <w:t>вие или при разрушении официальных отношений на первый план выходят личные. Рассмотрим некоторые их проявления:</w:t>
      </w:r>
    </w:p>
    <w:p w:rsidR="00A46E2C" w:rsidRPr="000D1ACD" w:rsidRDefault="00A46E2C" w:rsidP="00A46E2C">
      <w:pPr>
        <w:ind w:firstLine="709"/>
        <w:jc w:val="both"/>
        <w:rPr>
          <w:sz w:val="28"/>
          <w:szCs w:val="28"/>
        </w:rPr>
      </w:pPr>
      <w:r w:rsidRPr="000D1ACD">
        <w:rPr>
          <w:sz w:val="28"/>
          <w:szCs w:val="28"/>
        </w:rPr>
        <w:t>— лояльность: члены коллектива могут ссориться и спорить друг с др</w:t>
      </w:r>
      <w:r w:rsidRPr="000D1ACD">
        <w:rPr>
          <w:sz w:val="28"/>
          <w:szCs w:val="28"/>
        </w:rPr>
        <w:t>у</w:t>
      </w:r>
      <w:r w:rsidRPr="000D1ACD">
        <w:rPr>
          <w:sz w:val="28"/>
          <w:szCs w:val="28"/>
        </w:rPr>
        <w:t>гом, во для внешнего окружения они составляют еди</w:t>
      </w:r>
      <w:r w:rsidRPr="000D1ACD">
        <w:rPr>
          <w:sz w:val="28"/>
          <w:szCs w:val="28"/>
        </w:rPr>
        <w:softHyphen/>
        <w:t>ный фронт. Можно крит</w:t>
      </w:r>
      <w:r w:rsidRPr="000D1ACD">
        <w:rPr>
          <w:sz w:val="28"/>
          <w:szCs w:val="28"/>
        </w:rPr>
        <w:t>и</w:t>
      </w:r>
      <w:r w:rsidRPr="000D1ACD">
        <w:rPr>
          <w:sz w:val="28"/>
          <w:szCs w:val="28"/>
        </w:rPr>
        <w:t>ковать друг друга, но твердо отмечать внешнюю критику;</w:t>
      </w:r>
    </w:p>
    <w:p w:rsidR="00A46E2C" w:rsidRPr="000D1ACD" w:rsidRDefault="00A46E2C" w:rsidP="00A46E2C">
      <w:pPr>
        <w:ind w:firstLine="709"/>
        <w:jc w:val="both"/>
        <w:rPr>
          <w:sz w:val="28"/>
          <w:szCs w:val="28"/>
        </w:rPr>
      </w:pPr>
      <w:r w:rsidRPr="000D1ACD">
        <w:rPr>
          <w:sz w:val="28"/>
          <w:szCs w:val="28"/>
        </w:rPr>
        <w:t>— уважение: члены коллектива признают превосходство кол</w:t>
      </w:r>
      <w:r w:rsidRPr="000D1ACD">
        <w:rPr>
          <w:sz w:val="28"/>
          <w:szCs w:val="28"/>
        </w:rPr>
        <w:softHyphen/>
        <w:t>лег, их ос</w:t>
      </w:r>
      <w:r w:rsidRPr="000D1ACD">
        <w:rPr>
          <w:sz w:val="28"/>
          <w:szCs w:val="28"/>
        </w:rPr>
        <w:t>о</w:t>
      </w:r>
      <w:r w:rsidRPr="000D1ACD">
        <w:rPr>
          <w:sz w:val="28"/>
          <w:szCs w:val="28"/>
        </w:rPr>
        <w:t>бые познания в некоторых областях и считаются с ними, несмотря на личные пристрастия;</w:t>
      </w:r>
    </w:p>
    <w:p w:rsidR="00A46E2C" w:rsidRPr="000D1ACD" w:rsidRDefault="00A46E2C" w:rsidP="00A46E2C">
      <w:pPr>
        <w:ind w:firstLine="709"/>
        <w:jc w:val="both"/>
        <w:rPr>
          <w:sz w:val="28"/>
          <w:szCs w:val="28"/>
        </w:rPr>
      </w:pPr>
      <w:r w:rsidRPr="000D1ACD">
        <w:rPr>
          <w:sz w:val="28"/>
          <w:szCs w:val="28"/>
        </w:rPr>
        <w:t>— терпимость: члены коллектива мирятся с недостатками друг друга. Кто-то из них может иметь раздражающую при</w:t>
      </w:r>
      <w:r w:rsidRPr="000D1ACD">
        <w:rPr>
          <w:sz w:val="28"/>
          <w:szCs w:val="28"/>
        </w:rPr>
        <w:softHyphen/>
        <w:t>вычку, но другие скорее стерпят это, чем станут работать с кем-то посторонним;</w:t>
      </w:r>
    </w:p>
    <w:p w:rsidR="00A46E2C" w:rsidRPr="000D1ACD" w:rsidRDefault="00A46E2C" w:rsidP="00A46E2C">
      <w:pPr>
        <w:ind w:firstLine="709"/>
        <w:jc w:val="both"/>
        <w:rPr>
          <w:sz w:val="28"/>
          <w:szCs w:val="28"/>
        </w:rPr>
      </w:pPr>
      <w:r w:rsidRPr="000D1ACD">
        <w:rPr>
          <w:sz w:val="28"/>
          <w:szCs w:val="28"/>
        </w:rPr>
        <w:t>— полное доверие: члены коллектива знают, что получат по</w:t>
      </w:r>
      <w:r w:rsidRPr="000D1ACD">
        <w:rPr>
          <w:sz w:val="28"/>
          <w:szCs w:val="28"/>
        </w:rPr>
        <w:softHyphen/>
        <w:t>мощь от л</w:t>
      </w:r>
      <w:r w:rsidRPr="000D1ACD">
        <w:rPr>
          <w:sz w:val="28"/>
          <w:szCs w:val="28"/>
        </w:rPr>
        <w:t>ю</w:t>
      </w:r>
      <w:r w:rsidRPr="000D1ACD">
        <w:rPr>
          <w:sz w:val="28"/>
          <w:szCs w:val="28"/>
        </w:rPr>
        <w:t>бого другого, потому что сами всегда оказывают ее любому другому, когда это необходимо.</w:t>
      </w:r>
    </w:p>
    <w:p w:rsidR="00A46E2C" w:rsidRPr="000D1ACD" w:rsidRDefault="00A46E2C" w:rsidP="00A46E2C">
      <w:pPr>
        <w:ind w:firstLine="709"/>
        <w:jc w:val="both"/>
        <w:rPr>
          <w:sz w:val="28"/>
          <w:szCs w:val="28"/>
        </w:rPr>
      </w:pPr>
      <w:r w:rsidRPr="000D1ACD">
        <w:rPr>
          <w:sz w:val="28"/>
          <w:szCs w:val="28"/>
        </w:rPr>
        <w:t>Как пишет американский психолог Дж. Морено, известны четыре типа поведения людей в коллективе, которые отражают отношение члена группы к ее задачам, целям и обеспечивающим их нормам поведения:</w:t>
      </w:r>
    </w:p>
    <w:p w:rsidR="00A46E2C" w:rsidRPr="000D1ACD" w:rsidRDefault="00A46E2C" w:rsidP="00A46E2C">
      <w:pPr>
        <w:ind w:firstLine="709"/>
        <w:jc w:val="both"/>
        <w:rPr>
          <w:sz w:val="28"/>
          <w:szCs w:val="28"/>
        </w:rPr>
      </w:pPr>
      <w:r w:rsidRPr="000D1ACD">
        <w:rPr>
          <w:sz w:val="28"/>
          <w:szCs w:val="28"/>
        </w:rPr>
        <w:t>1. внутригру</w:t>
      </w:r>
      <w:r>
        <w:rPr>
          <w:sz w:val="28"/>
          <w:szCs w:val="28"/>
        </w:rPr>
        <w:t>ппо</w:t>
      </w:r>
      <w:r w:rsidRPr="000D1ACD">
        <w:rPr>
          <w:sz w:val="28"/>
          <w:szCs w:val="28"/>
        </w:rPr>
        <w:t>вая внушаемость — бесконфликтное, неосо</w:t>
      </w:r>
      <w:r w:rsidRPr="000D1ACD">
        <w:rPr>
          <w:sz w:val="28"/>
          <w:szCs w:val="28"/>
        </w:rPr>
        <w:softHyphen/>
        <w:t>знаваемое принятие членом группы мнения группы. Происходит как бы гипнотизиров</w:t>
      </w:r>
      <w:r w:rsidRPr="000D1ACD">
        <w:rPr>
          <w:sz w:val="28"/>
          <w:szCs w:val="28"/>
        </w:rPr>
        <w:t>а</w:t>
      </w:r>
      <w:r w:rsidRPr="000D1ACD">
        <w:rPr>
          <w:sz w:val="28"/>
          <w:szCs w:val="28"/>
        </w:rPr>
        <w:t>ние: принятие мнения группы происходит совершенно некритично;</w:t>
      </w:r>
    </w:p>
    <w:p w:rsidR="00A46E2C" w:rsidRPr="000D1ACD" w:rsidRDefault="00A46E2C" w:rsidP="00A46E2C">
      <w:pPr>
        <w:ind w:firstLine="709"/>
        <w:jc w:val="both"/>
        <w:rPr>
          <w:sz w:val="28"/>
          <w:szCs w:val="28"/>
        </w:rPr>
      </w:pPr>
      <w:r w:rsidRPr="000D1ACD">
        <w:rPr>
          <w:sz w:val="28"/>
          <w:szCs w:val="28"/>
        </w:rPr>
        <w:t>2. конформность — осознанное внешнее согласие с мнением группы при внутреннем расхождении с ним. Человек осознан</w:t>
      </w:r>
      <w:r w:rsidRPr="000D1ACD">
        <w:rPr>
          <w:sz w:val="28"/>
          <w:szCs w:val="28"/>
        </w:rPr>
        <w:softHyphen/>
        <w:t>но меняет собственные оце</w:t>
      </w:r>
      <w:r w:rsidRPr="000D1ACD">
        <w:rPr>
          <w:sz w:val="28"/>
          <w:szCs w:val="28"/>
        </w:rPr>
        <w:t>н</w:t>
      </w:r>
      <w:r w:rsidRPr="000D1ACD">
        <w:rPr>
          <w:sz w:val="28"/>
          <w:szCs w:val="28"/>
        </w:rPr>
        <w:t>ки, под давлением группы внутренне оставаясь несогласным с этим (голый к</w:t>
      </w:r>
      <w:r w:rsidRPr="000D1ACD">
        <w:rPr>
          <w:sz w:val="28"/>
          <w:szCs w:val="28"/>
        </w:rPr>
        <w:t>о</w:t>
      </w:r>
      <w:r w:rsidRPr="000D1ACD">
        <w:rPr>
          <w:sz w:val="28"/>
          <w:szCs w:val="28"/>
        </w:rPr>
        <w:t>роль);</w:t>
      </w:r>
    </w:p>
    <w:p w:rsidR="00A46E2C" w:rsidRPr="000D1ACD" w:rsidRDefault="00A46E2C" w:rsidP="00A46E2C">
      <w:pPr>
        <w:ind w:firstLine="709"/>
        <w:jc w:val="both"/>
        <w:rPr>
          <w:sz w:val="28"/>
          <w:szCs w:val="28"/>
        </w:rPr>
      </w:pPr>
      <w:r w:rsidRPr="000D1ACD">
        <w:rPr>
          <w:sz w:val="28"/>
          <w:szCs w:val="28"/>
        </w:rPr>
        <w:t>3. негативизм — человек во всем противится мнению группы, демонстр</w:t>
      </w:r>
      <w:r w:rsidRPr="000D1ACD">
        <w:rPr>
          <w:sz w:val="28"/>
          <w:szCs w:val="28"/>
        </w:rPr>
        <w:t>и</w:t>
      </w:r>
      <w:r w:rsidRPr="000D1ACD">
        <w:rPr>
          <w:sz w:val="28"/>
          <w:szCs w:val="28"/>
        </w:rPr>
        <w:t>руя на первый взгляд крайне независимую позицию; он "привязан" к группов</w:t>
      </w:r>
      <w:r w:rsidRPr="000D1ACD">
        <w:rPr>
          <w:sz w:val="28"/>
          <w:szCs w:val="28"/>
        </w:rPr>
        <w:t>о</w:t>
      </w:r>
      <w:r w:rsidRPr="000D1ACD">
        <w:rPr>
          <w:sz w:val="28"/>
          <w:szCs w:val="28"/>
        </w:rPr>
        <w:t>му мнению, но всегда с обратным зна</w:t>
      </w:r>
      <w:r w:rsidRPr="000D1ACD">
        <w:rPr>
          <w:sz w:val="28"/>
          <w:szCs w:val="28"/>
        </w:rPr>
        <w:softHyphen/>
        <w:t>ком;</w:t>
      </w:r>
    </w:p>
    <w:p w:rsidR="00A46E2C" w:rsidRPr="000D1ACD" w:rsidRDefault="00A46E2C" w:rsidP="00A46E2C">
      <w:pPr>
        <w:ind w:firstLine="709"/>
        <w:jc w:val="both"/>
        <w:rPr>
          <w:sz w:val="28"/>
          <w:szCs w:val="28"/>
        </w:rPr>
      </w:pPr>
      <w:r w:rsidRPr="000D1ACD">
        <w:rPr>
          <w:sz w:val="28"/>
          <w:szCs w:val="28"/>
        </w:rPr>
        <w:t>4. коллективизм — это тип поведения личности в коллекти</w:t>
      </w:r>
      <w:r w:rsidRPr="000D1ACD">
        <w:rPr>
          <w:sz w:val="28"/>
          <w:szCs w:val="28"/>
        </w:rPr>
        <w:softHyphen/>
        <w:t>ве, для котор</w:t>
      </w:r>
      <w:r w:rsidRPr="000D1ACD">
        <w:rPr>
          <w:sz w:val="28"/>
          <w:szCs w:val="28"/>
        </w:rPr>
        <w:t>о</w:t>
      </w:r>
      <w:r w:rsidRPr="000D1ACD">
        <w:rPr>
          <w:sz w:val="28"/>
          <w:szCs w:val="28"/>
        </w:rPr>
        <w:t>го характерно избирательное отношение к ее любым влияниям, к мнениям группы, продиктованное сознатель</w:t>
      </w:r>
      <w:r w:rsidRPr="000D1ACD">
        <w:rPr>
          <w:sz w:val="28"/>
          <w:szCs w:val="28"/>
        </w:rPr>
        <w:softHyphen/>
        <w:t>ным следованием ее общественно значимым целям и задачам.</w:t>
      </w:r>
    </w:p>
    <w:p w:rsidR="00A46E2C" w:rsidRPr="000D1ACD" w:rsidRDefault="00A46E2C" w:rsidP="00A46E2C">
      <w:pPr>
        <w:ind w:firstLine="709"/>
        <w:jc w:val="both"/>
        <w:rPr>
          <w:sz w:val="28"/>
          <w:szCs w:val="28"/>
        </w:rPr>
      </w:pPr>
      <w:r w:rsidRPr="000D1ACD">
        <w:rPr>
          <w:sz w:val="28"/>
          <w:szCs w:val="28"/>
        </w:rPr>
        <w:t>Большое психологическое значение для взаимоотношений в коллективе имеют особенности слов, мимики, жестикуляции, действий коллег в зависим</w:t>
      </w:r>
      <w:r w:rsidRPr="000D1ACD">
        <w:rPr>
          <w:sz w:val="28"/>
          <w:szCs w:val="28"/>
        </w:rPr>
        <w:t>о</w:t>
      </w:r>
      <w:r w:rsidRPr="000D1ACD">
        <w:rPr>
          <w:sz w:val="28"/>
          <w:szCs w:val="28"/>
        </w:rPr>
        <w:t>сти от отдельных ситуаций и усло</w:t>
      </w:r>
      <w:r w:rsidRPr="000D1ACD">
        <w:rPr>
          <w:sz w:val="28"/>
          <w:szCs w:val="28"/>
        </w:rPr>
        <w:softHyphen/>
        <w:t>вий. Все это составляет источник дополн</w:t>
      </w:r>
      <w:r w:rsidRPr="000D1ACD">
        <w:rPr>
          <w:sz w:val="28"/>
          <w:szCs w:val="28"/>
        </w:rPr>
        <w:t>и</w:t>
      </w:r>
      <w:r w:rsidRPr="000D1ACD">
        <w:rPr>
          <w:sz w:val="28"/>
          <w:szCs w:val="28"/>
        </w:rPr>
        <w:t>тельной информации.</w:t>
      </w:r>
    </w:p>
    <w:p w:rsidR="00A46E2C" w:rsidRPr="000D1ACD" w:rsidRDefault="00A46E2C" w:rsidP="00A46E2C">
      <w:pPr>
        <w:ind w:firstLine="709"/>
        <w:jc w:val="both"/>
        <w:rPr>
          <w:sz w:val="28"/>
          <w:szCs w:val="28"/>
        </w:rPr>
      </w:pPr>
      <w:r w:rsidRPr="000D1ACD">
        <w:rPr>
          <w:sz w:val="28"/>
          <w:szCs w:val="28"/>
        </w:rPr>
        <w:t>Возьмем, к примеру, слово "спасибо!". Им выражают, напри</w:t>
      </w:r>
      <w:r w:rsidRPr="000D1ACD">
        <w:rPr>
          <w:sz w:val="28"/>
          <w:szCs w:val="28"/>
        </w:rPr>
        <w:softHyphen/>
        <w:t>мер, благ</w:t>
      </w:r>
      <w:r w:rsidRPr="000D1ACD">
        <w:rPr>
          <w:sz w:val="28"/>
          <w:szCs w:val="28"/>
        </w:rPr>
        <w:t>о</w:t>
      </w:r>
      <w:r w:rsidRPr="000D1ACD">
        <w:rPr>
          <w:sz w:val="28"/>
          <w:szCs w:val="28"/>
        </w:rPr>
        <w:t>дарность за выполненную работу, на которую было затрачено достаточно мн</w:t>
      </w:r>
      <w:r w:rsidRPr="000D1ACD">
        <w:rPr>
          <w:sz w:val="28"/>
          <w:szCs w:val="28"/>
        </w:rPr>
        <w:t>о</w:t>
      </w:r>
      <w:r w:rsidRPr="000D1ACD">
        <w:rPr>
          <w:sz w:val="28"/>
          <w:szCs w:val="28"/>
        </w:rPr>
        <w:t>го времени. "Спасибо", сказанное сер</w:t>
      </w:r>
      <w:r w:rsidRPr="000D1ACD">
        <w:rPr>
          <w:sz w:val="28"/>
          <w:szCs w:val="28"/>
        </w:rPr>
        <w:softHyphen/>
        <w:t>дечно, с теплотой, выраженное рукопож</w:t>
      </w:r>
      <w:r w:rsidRPr="000D1ACD">
        <w:rPr>
          <w:sz w:val="28"/>
          <w:szCs w:val="28"/>
        </w:rPr>
        <w:t>а</w:t>
      </w:r>
      <w:r w:rsidRPr="000D1ACD">
        <w:rPr>
          <w:sz w:val="28"/>
          <w:szCs w:val="28"/>
        </w:rPr>
        <w:t>тием или др. жестом, может согреть вас, улучшить ваше самочувствие и вы не жале</w:t>
      </w:r>
      <w:r w:rsidRPr="000D1ACD">
        <w:rPr>
          <w:sz w:val="28"/>
          <w:szCs w:val="28"/>
        </w:rPr>
        <w:softHyphen/>
        <w:t>ете о затраченном труде. "Спасибо" можно сказать официально, прот</w:t>
      </w:r>
      <w:r w:rsidRPr="000D1ACD">
        <w:rPr>
          <w:sz w:val="28"/>
          <w:szCs w:val="28"/>
        </w:rPr>
        <w:t>о</w:t>
      </w:r>
      <w:r w:rsidRPr="000D1ACD">
        <w:rPr>
          <w:sz w:val="28"/>
          <w:szCs w:val="28"/>
        </w:rPr>
        <w:t>кольно, из чего можно сделать вывод, что вы ничего осо</w:t>
      </w:r>
      <w:r w:rsidRPr="000D1ACD">
        <w:rPr>
          <w:sz w:val="28"/>
          <w:szCs w:val="28"/>
        </w:rPr>
        <w:softHyphen/>
        <w:t>бенного не сделали, а просто выполнили обыкновенный служеб</w:t>
      </w:r>
      <w:r w:rsidRPr="000D1ACD">
        <w:rPr>
          <w:sz w:val="28"/>
          <w:szCs w:val="28"/>
        </w:rPr>
        <w:softHyphen/>
        <w:t>ный долг. "Спасибо" можно сказать и с иронией, намекая, что вы напрасно потеряли время, и что труд ваш не принес результата.</w:t>
      </w:r>
    </w:p>
    <w:p w:rsidR="00A46E2C" w:rsidRPr="000D1ACD" w:rsidRDefault="00A46E2C" w:rsidP="00A46E2C">
      <w:pPr>
        <w:ind w:firstLine="709"/>
        <w:jc w:val="both"/>
        <w:rPr>
          <w:sz w:val="28"/>
          <w:szCs w:val="28"/>
        </w:rPr>
      </w:pPr>
      <w:r w:rsidRPr="000D1ACD">
        <w:rPr>
          <w:sz w:val="28"/>
          <w:szCs w:val="28"/>
        </w:rPr>
        <w:t>Важен также способ передачи информации, например, кто, пе</w:t>
      </w:r>
      <w:r w:rsidRPr="000D1ACD">
        <w:rPr>
          <w:sz w:val="28"/>
          <w:szCs w:val="28"/>
        </w:rPr>
        <w:softHyphen/>
        <w:t>редает и</w:t>
      </w:r>
      <w:r w:rsidRPr="000D1ACD">
        <w:rPr>
          <w:sz w:val="28"/>
          <w:szCs w:val="28"/>
        </w:rPr>
        <w:t>н</w:t>
      </w:r>
      <w:r w:rsidRPr="000D1ACD">
        <w:rPr>
          <w:sz w:val="28"/>
          <w:szCs w:val="28"/>
        </w:rPr>
        <w:t>формацию, сообщает решение: руководитель, его заме</w:t>
      </w:r>
      <w:r w:rsidRPr="000D1ACD">
        <w:rPr>
          <w:sz w:val="28"/>
          <w:szCs w:val="28"/>
        </w:rPr>
        <w:softHyphen/>
        <w:t>ститель или технический работник. Сообщение информации на</w:t>
      </w:r>
      <w:r w:rsidRPr="000D1ACD">
        <w:rPr>
          <w:sz w:val="28"/>
          <w:szCs w:val="28"/>
        </w:rPr>
        <w:softHyphen/>
        <w:t>едине, перед коллективом или публично увеличивает или умень</w:t>
      </w:r>
      <w:r w:rsidRPr="000D1ACD">
        <w:rPr>
          <w:sz w:val="28"/>
          <w:szCs w:val="28"/>
        </w:rPr>
        <w:softHyphen/>
        <w:t>шает ее ценность.</w:t>
      </w:r>
    </w:p>
    <w:p w:rsidR="00A46E2C" w:rsidRPr="000D1ACD" w:rsidRDefault="00A46E2C" w:rsidP="00A46E2C">
      <w:pPr>
        <w:ind w:firstLine="709"/>
        <w:jc w:val="both"/>
        <w:rPr>
          <w:sz w:val="28"/>
          <w:szCs w:val="28"/>
        </w:rPr>
      </w:pPr>
      <w:ins w:id="1" w:author="Константин Гаджиев" w:date="2004-04-07T20:14:00Z">
        <w:r w:rsidRPr="000D1ACD">
          <w:rPr>
            <w:sz w:val="28"/>
            <w:szCs w:val="28"/>
          </w:rPr>
          <w:t>Социально</w:t>
        </w:r>
      </w:ins>
      <w:ins w:id="2" w:author="Константин Гаджиев" w:date="2004-04-07T20:13:00Z">
        <w:r w:rsidRPr="000D1ACD">
          <w:rPr>
            <w:sz w:val="28"/>
            <w:szCs w:val="28"/>
          </w:rPr>
          <w:t xml:space="preserve">–психологический климат </w:t>
        </w:r>
      </w:ins>
      <w:r w:rsidRPr="000D1ACD">
        <w:rPr>
          <w:sz w:val="28"/>
          <w:szCs w:val="28"/>
        </w:rPr>
        <w:t xml:space="preserve">представляет собой специфическое явление, </w:t>
      </w:r>
      <w:ins w:id="3" w:author="Константин Гаджиев" w:date="2004-04-07T20:14:00Z">
        <w:r w:rsidRPr="000D1ACD">
          <w:rPr>
            <w:sz w:val="28"/>
            <w:szCs w:val="28"/>
          </w:rPr>
          <w:t>к</w:t>
        </w:r>
      </w:ins>
      <w:r w:rsidRPr="000D1ACD">
        <w:rPr>
          <w:sz w:val="28"/>
          <w:szCs w:val="28"/>
        </w:rPr>
        <w:t>оторое слагается из особенностей восприятия человека человеком, вза</w:t>
      </w:r>
      <w:r w:rsidRPr="000D1ACD">
        <w:rPr>
          <w:sz w:val="28"/>
          <w:szCs w:val="28"/>
        </w:rPr>
        <w:softHyphen/>
        <w:t>имно испытываемых чувств, оценок и мнений, готовности к реа</w:t>
      </w:r>
      <w:r w:rsidRPr="000D1ACD">
        <w:rPr>
          <w:sz w:val="28"/>
          <w:szCs w:val="28"/>
        </w:rPr>
        <w:softHyphen/>
        <w:t>гированию определенным образом на слова и поступки окружаю</w:t>
      </w:r>
      <w:r w:rsidRPr="000D1ACD">
        <w:rPr>
          <w:sz w:val="28"/>
          <w:szCs w:val="28"/>
        </w:rPr>
        <w:softHyphen/>
        <w:t>щих. Он оказывает вли</w:t>
      </w:r>
      <w:r w:rsidRPr="000D1ACD">
        <w:rPr>
          <w:sz w:val="28"/>
          <w:szCs w:val="28"/>
        </w:rPr>
        <w:t>я</w:t>
      </w:r>
      <w:r w:rsidRPr="000D1ACD">
        <w:rPr>
          <w:sz w:val="28"/>
          <w:szCs w:val="28"/>
        </w:rPr>
        <w:t>ние на самочувствие членов коллектива;</w:t>
      </w:r>
    </w:p>
    <w:p w:rsidR="00A46E2C" w:rsidRPr="000D1ACD" w:rsidRDefault="00A46E2C" w:rsidP="00A46E2C">
      <w:pPr>
        <w:ind w:firstLine="709"/>
        <w:jc w:val="both"/>
        <w:rPr>
          <w:sz w:val="28"/>
          <w:szCs w:val="28"/>
        </w:rPr>
      </w:pPr>
      <w:r w:rsidRPr="000D1ACD">
        <w:rPr>
          <w:sz w:val="28"/>
          <w:szCs w:val="28"/>
        </w:rPr>
        <w:t>на выработку, принятие и осуществление совместных реше</w:t>
      </w:r>
      <w:r w:rsidRPr="000D1ACD">
        <w:rPr>
          <w:sz w:val="28"/>
          <w:szCs w:val="28"/>
        </w:rPr>
        <w:softHyphen/>
        <w:t>ний;</w:t>
      </w:r>
    </w:p>
    <w:p w:rsidR="00A46E2C" w:rsidRPr="000D1ACD" w:rsidRDefault="00A46E2C" w:rsidP="00A46E2C">
      <w:pPr>
        <w:ind w:firstLine="709"/>
        <w:jc w:val="both"/>
        <w:rPr>
          <w:sz w:val="28"/>
          <w:szCs w:val="28"/>
        </w:rPr>
      </w:pPr>
      <w:r w:rsidRPr="000D1ACD">
        <w:rPr>
          <w:sz w:val="28"/>
          <w:szCs w:val="28"/>
        </w:rPr>
        <w:t>на достижение эффективности совместной деятельности.</w:t>
      </w:r>
    </w:p>
    <w:p w:rsidR="00A46E2C" w:rsidRPr="000D1ACD" w:rsidRDefault="00A46E2C" w:rsidP="00A46E2C">
      <w:pPr>
        <w:ind w:firstLine="709"/>
        <w:jc w:val="both"/>
        <w:rPr>
          <w:sz w:val="28"/>
          <w:szCs w:val="28"/>
        </w:rPr>
      </w:pPr>
      <w:r w:rsidRPr="000D1ACD">
        <w:rPr>
          <w:sz w:val="28"/>
          <w:szCs w:val="28"/>
        </w:rPr>
        <w:t>Таким образом, социально-психологический климат — это преоблада</w:t>
      </w:r>
      <w:r w:rsidRPr="000D1ACD">
        <w:rPr>
          <w:sz w:val="28"/>
          <w:szCs w:val="28"/>
        </w:rPr>
        <w:t>ю</w:t>
      </w:r>
      <w:r w:rsidRPr="000D1ACD">
        <w:rPr>
          <w:sz w:val="28"/>
          <w:szCs w:val="28"/>
        </w:rPr>
        <w:t>щий в группе или коллективе относительно устой</w:t>
      </w:r>
      <w:r w:rsidRPr="000D1ACD">
        <w:rPr>
          <w:sz w:val="28"/>
          <w:szCs w:val="28"/>
        </w:rPr>
        <w:softHyphen/>
        <w:t>чивый психологический н</w:t>
      </w:r>
      <w:r w:rsidRPr="000D1ACD">
        <w:rPr>
          <w:sz w:val="28"/>
          <w:szCs w:val="28"/>
        </w:rPr>
        <w:t>а</w:t>
      </w:r>
      <w:r w:rsidRPr="000D1ACD">
        <w:rPr>
          <w:sz w:val="28"/>
          <w:szCs w:val="28"/>
        </w:rPr>
        <w:t>строй его членов, проявляющийся в отношении друг к другу, к труду, к окр</w:t>
      </w:r>
      <w:r w:rsidRPr="000D1ACD">
        <w:rPr>
          <w:sz w:val="28"/>
          <w:szCs w:val="28"/>
        </w:rPr>
        <w:t>у</w:t>
      </w:r>
      <w:r w:rsidRPr="000D1ACD">
        <w:rPr>
          <w:sz w:val="28"/>
          <w:szCs w:val="28"/>
        </w:rPr>
        <w:t>жающим событиям и к организации в целом на основании индивидуальных, личност</w:t>
      </w:r>
      <w:r w:rsidRPr="000D1ACD">
        <w:rPr>
          <w:sz w:val="28"/>
          <w:szCs w:val="28"/>
        </w:rPr>
        <w:softHyphen/>
        <w:t>ных ценностей и ориентации.</w:t>
      </w:r>
    </w:p>
    <w:p w:rsidR="00A46E2C" w:rsidRPr="000D1ACD" w:rsidRDefault="00A46E2C" w:rsidP="00A46E2C">
      <w:pPr>
        <w:ind w:firstLine="709"/>
        <w:jc w:val="both"/>
        <w:rPr>
          <w:sz w:val="28"/>
          <w:szCs w:val="28"/>
        </w:rPr>
      </w:pPr>
      <w:r w:rsidRPr="000D1ACD">
        <w:rPr>
          <w:sz w:val="28"/>
          <w:szCs w:val="28"/>
        </w:rPr>
        <w:t>Как известно, социально-психологический климат может быть благопр</w:t>
      </w:r>
      <w:r w:rsidRPr="000D1ACD">
        <w:rPr>
          <w:sz w:val="28"/>
          <w:szCs w:val="28"/>
        </w:rPr>
        <w:t>и</w:t>
      </w:r>
      <w:r w:rsidRPr="000D1ACD">
        <w:rPr>
          <w:sz w:val="28"/>
          <w:szCs w:val="28"/>
        </w:rPr>
        <w:t>ятным или небла</w:t>
      </w:r>
      <w:r w:rsidRPr="000D1ACD">
        <w:rPr>
          <w:sz w:val="28"/>
          <w:szCs w:val="28"/>
        </w:rPr>
        <w:softHyphen/>
        <w:t>гоприятным.</w:t>
      </w:r>
    </w:p>
    <w:p w:rsidR="00A46E2C" w:rsidRPr="000D1ACD" w:rsidRDefault="00A46E2C" w:rsidP="00A46E2C">
      <w:pPr>
        <w:ind w:firstLine="709"/>
        <w:jc w:val="both"/>
        <w:rPr>
          <w:sz w:val="28"/>
          <w:szCs w:val="28"/>
        </w:rPr>
      </w:pPr>
      <w:r w:rsidRPr="000D1ACD">
        <w:rPr>
          <w:sz w:val="28"/>
          <w:szCs w:val="28"/>
        </w:rPr>
        <w:t>Признаки благоприятного социально-психологического климата:</w:t>
      </w:r>
    </w:p>
    <w:p w:rsidR="00A46E2C" w:rsidRPr="000D1ACD" w:rsidRDefault="00A46E2C" w:rsidP="00A46E2C">
      <w:pPr>
        <w:ind w:firstLine="709"/>
        <w:jc w:val="both"/>
        <w:rPr>
          <w:sz w:val="28"/>
          <w:szCs w:val="28"/>
        </w:rPr>
      </w:pPr>
      <w:r w:rsidRPr="000D1ACD">
        <w:rPr>
          <w:sz w:val="28"/>
          <w:szCs w:val="28"/>
        </w:rPr>
        <w:t>— доверие и высокая требовательность друг к другу;</w:t>
      </w:r>
    </w:p>
    <w:p w:rsidR="00A46E2C" w:rsidRPr="000D1ACD" w:rsidRDefault="00A46E2C" w:rsidP="00A46E2C">
      <w:pPr>
        <w:ind w:firstLine="709"/>
        <w:jc w:val="both"/>
        <w:rPr>
          <w:sz w:val="28"/>
          <w:szCs w:val="28"/>
        </w:rPr>
      </w:pPr>
      <w:r w:rsidRPr="000D1ACD">
        <w:rPr>
          <w:sz w:val="28"/>
          <w:szCs w:val="28"/>
        </w:rPr>
        <w:t>— доброжелательная и деловая критика;</w:t>
      </w:r>
    </w:p>
    <w:p w:rsidR="00A46E2C" w:rsidRPr="000D1ACD" w:rsidRDefault="00A46E2C" w:rsidP="00A46E2C">
      <w:pPr>
        <w:ind w:firstLine="709"/>
        <w:jc w:val="both"/>
        <w:rPr>
          <w:sz w:val="28"/>
          <w:szCs w:val="28"/>
        </w:rPr>
      </w:pPr>
      <w:r w:rsidRPr="000D1ACD">
        <w:rPr>
          <w:sz w:val="28"/>
          <w:szCs w:val="28"/>
        </w:rPr>
        <w:t>— достаточная информированность членов коллектива о его задачах и состоянии дел при их выполнении;</w:t>
      </w:r>
    </w:p>
    <w:p w:rsidR="00A46E2C" w:rsidRPr="000D1ACD" w:rsidRDefault="00A46E2C" w:rsidP="00A46E2C">
      <w:pPr>
        <w:ind w:firstLine="709"/>
        <w:jc w:val="both"/>
        <w:rPr>
          <w:sz w:val="28"/>
          <w:szCs w:val="28"/>
        </w:rPr>
      </w:pPr>
      <w:r w:rsidRPr="000D1ACD">
        <w:rPr>
          <w:sz w:val="28"/>
          <w:szCs w:val="28"/>
        </w:rPr>
        <w:t>— свободное выражение собственного мнения при обсужде</w:t>
      </w:r>
      <w:r w:rsidRPr="000D1ACD">
        <w:rPr>
          <w:sz w:val="28"/>
          <w:szCs w:val="28"/>
        </w:rPr>
        <w:softHyphen/>
        <w:t>нии вопросов, касающихся всего коллектива;</w:t>
      </w:r>
    </w:p>
    <w:p w:rsidR="00A46E2C" w:rsidRPr="000D1ACD" w:rsidRDefault="00A46E2C" w:rsidP="00A46E2C">
      <w:pPr>
        <w:ind w:firstLine="709"/>
        <w:jc w:val="both"/>
        <w:rPr>
          <w:sz w:val="28"/>
          <w:szCs w:val="28"/>
        </w:rPr>
      </w:pPr>
      <w:r w:rsidRPr="000D1ACD">
        <w:rPr>
          <w:sz w:val="28"/>
          <w:szCs w:val="28"/>
        </w:rPr>
        <w:t>— удовлетворенность принадлежностью к фирме:</w:t>
      </w:r>
    </w:p>
    <w:p w:rsidR="00A46E2C" w:rsidRPr="000D1ACD" w:rsidRDefault="00A46E2C" w:rsidP="00A46E2C">
      <w:pPr>
        <w:ind w:firstLine="709"/>
        <w:jc w:val="both"/>
        <w:rPr>
          <w:sz w:val="28"/>
          <w:szCs w:val="28"/>
        </w:rPr>
      </w:pPr>
      <w:r w:rsidRPr="000D1ACD">
        <w:rPr>
          <w:sz w:val="28"/>
          <w:szCs w:val="28"/>
        </w:rPr>
        <w:t>— терпимость к чужому мнению;</w:t>
      </w:r>
    </w:p>
    <w:p w:rsidR="00A46E2C" w:rsidRPr="000D1ACD" w:rsidRDefault="00A46E2C" w:rsidP="00A46E2C">
      <w:pPr>
        <w:ind w:firstLine="709"/>
        <w:jc w:val="both"/>
        <w:rPr>
          <w:sz w:val="28"/>
          <w:szCs w:val="28"/>
        </w:rPr>
      </w:pPr>
      <w:r w:rsidRPr="000D1ACD">
        <w:rPr>
          <w:sz w:val="28"/>
          <w:szCs w:val="28"/>
        </w:rPr>
        <w:t>— высокая степень эмоциональной включенности и взаимо</w:t>
      </w:r>
      <w:r w:rsidRPr="000D1ACD">
        <w:rPr>
          <w:sz w:val="28"/>
          <w:szCs w:val="28"/>
        </w:rPr>
        <w:softHyphen/>
        <w:t>помощи;</w:t>
      </w:r>
    </w:p>
    <w:p w:rsidR="00A46E2C" w:rsidRPr="000D1ACD" w:rsidRDefault="00A46E2C" w:rsidP="00A46E2C">
      <w:pPr>
        <w:ind w:firstLine="709"/>
        <w:jc w:val="both"/>
        <w:rPr>
          <w:sz w:val="28"/>
          <w:szCs w:val="28"/>
        </w:rPr>
      </w:pPr>
      <w:r w:rsidRPr="000D1ACD">
        <w:rPr>
          <w:sz w:val="28"/>
          <w:szCs w:val="28"/>
        </w:rPr>
        <w:t>— принятие на себе ответственности за состояние дел в груп</w:t>
      </w:r>
      <w:r w:rsidRPr="000D1ACD">
        <w:rPr>
          <w:sz w:val="28"/>
          <w:szCs w:val="28"/>
        </w:rPr>
        <w:softHyphen/>
        <w:t>пе каждым из ее членов...</w:t>
      </w:r>
    </w:p>
    <w:p w:rsidR="00A46E2C" w:rsidRPr="00584876" w:rsidRDefault="00A46E2C" w:rsidP="00A46E2C">
      <w:pPr>
        <w:ind w:firstLine="709"/>
        <w:jc w:val="both"/>
        <w:rPr>
          <w:b/>
          <w:i/>
          <w:sz w:val="28"/>
          <w:szCs w:val="28"/>
        </w:rPr>
      </w:pPr>
      <w:r w:rsidRPr="00584876">
        <w:rPr>
          <w:b/>
          <w:i/>
          <w:sz w:val="28"/>
          <w:szCs w:val="28"/>
        </w:rPr>
        <w:t>На формирование определенного социально-психологического кл</w:t>
      </w:r>
      <w:r w:rsidRPr="00584876">
        <w:rPr>
          <w:b/>
          <w:i/>
          <w:sz w:val="28"/>
          <w:szCs w:val="28"/>
        </w:rPr>
        <w:t>и</w:t>
      </w:r>
      <w:r w:rsidRPr="00584876">
        <w:rPr>
          <w:b/>
          <w:i/>
          <w:sz w:val="28"/>
          <w:szCs w:val="28"/>
        </w:rPr>
        <w:t>мата оказывают влияние следующие факторы:</w:t>
      </w:r>
    </w:p>
    <w:p w:rsidR="00A46E2C" w:rsidRPr="000D1ACD" w:rsidRDefault="00A46E2C" w:rsidP="00A46E2C">
      <w:pPr>
        <w:ind w:firstLine="709"/>
        <w:jc w:val="both"/>
        <w:rPr>
          <w:sz w:val="28"/>
          <w:szCs w:val="28"/>
        </w:rPr>
      </w:pPr>
      <w:r w:rsidRPr="000D1ACD">
        <w:rPr>
          <w:sz w:val="28"/>
          <w:szCs w:val="28"/>
        </w:rPr>
        <w:t>1. Совместимость его членов, понимаемая как наиболее бла</w:t>
      </w:r>
      <w:r w:rsidRPr="000D1ACD">
        <w:rPr>
          <w:sz w:val="28"/>
          <w:szCs w:val="28"/>
        </w:rPr>
        <w:softHyphen/>
        <w:t>гоприятное сочетание свойств работников, обеспечивающее эф</w:t>
      </w:r>
      <w:r w:rsidRPr="000D1ACD">
        <w:rPr>
          <w:sz w:val="28"/>
          <w:szCs w:val="28"/>
        </w:rPr>
        <w:softHyphen/>
        <w:t>фективность совместной деятельности и личную удовлетворен</w:t>
      </w:r>
      <w:r w:rsidRPr="000D1ACD">
        <w:rPr>
          <w:sz w:val="28"/>
          <w:szCs w:val="28"/>
        </w:rPr>
        <w:softHyphen/>
        <w:t>ность каждого. Совместимость проявляе</w:t>
      </w:r>
      <w:r w:rsidRPr="000D1ACD">
        <w:rPr>
          <w:sz w:val="28"/>
          <w:szCs w:val="28"/>
        </w:rPr>
        <w:t>т</w:t>
      </w:r>
      <w:r w:rsidRPr="000D1ACD">
        <w:rPr>
          <w:sz w:val="28"/>
          <w:szCs w:val="28"/>
        </w:rPr>
        <w:t>ся во взаимопонима</w:t>
      </w:r>
      <w:r w:rsidRPr="000D1ACD">
        <w:rPr>
          <w:sz w:val="28"/>
          <w:szCs w:val="28"/>
        </w:rPr>
        <w:softHyphen/>
        <w:t>нии, взаимоприемлемости, сочувствии, сопереживании членов коллектива друг другу.</w:t>
      </w:r>
    </w:p>
    <w:p w:rsidR="00A46E2C" w:rsidRPr="000D1ACD" w:rsidRDefault="00A46E2C" w:rsidP="00A46E2C">
      <w:pPr>
        <w:ind w:firstLine="709"/>
        <w:jc w:val="both"/>
        <w:rPr>
          <w:sz w:val="28"/>
          <w:szCs w:val="28"/>
        </w:rPr>
      </w:pPr>
      <w:r w:rsidRPr="000D1ACD">
        <w:rPr>
          <w:sz w:val="28"/>
          <w:szCs w:val="28"/>
        </w:rPr>
        <w:t>Существует два вида совместимости: психофизиологическая и психол</w:t>
      </w:r>
      <w:r w:rsidRPr="000D1ACD">
        <w:rPr>
          <w:sz w:val="28"/>
          <w:szCs w:val="28"/>
        </w:rPr>
        <w:t>о</w:t>
      </w:r>
      <w:r w:rsidRPr="000D1ACD">
        <w:rPr>
          <w:sz w:val="28"/>
          <w:szCs w:val="28"/>
        </w:rPr>
        <w:t>гическая.</w:t>
      </w:r>
    </w:p>
    <w:p w:rsidR="00A46E2C" w:rsidRPr="000D1ACD" w:rsidRDefault="00A46E2C" w:rsidP="00A46E2C">
      <w:pPr>
        <w:ind w:firstLine="709"/>
        <w:jc w:val="both"/>
        <w:rPr>
          <w:sz w:val="28"/>
          <w:szCs w:val="28"/>
        </w:rPr>
      </w:pPr>
      <w:r w:rsidRPr="000D1ACD">
        <w:rPr>
          <w:sz w:val="28"/>
          <w:szCs w:val="28"/>
        </w:rPr>
        <w:t>Психофизиологическая связана с синхронностью индивиду</w:t>
      </w:r>
      <w:r w:rsidRPr="000D1ACD">
        <w:rPr>
          <w:sz w:val="28"/>
          <w:szCs w:val="28"/>
        </w:rPr>
        <w:softHyphen/>
        <w:t>альной псих</w:t>
      </w:r>
      <w:r w:rsidRPr="000D1ACD">
        <w:rPr>
          <w:sz w:val="28"/>
          <w:szCs w:val="28"/>
        </w:rPr>
        <w:t>и</w:t>
      </w:r>
      <w:r w:rsidRPr="000D1ACD">
        <w:rPr>
          <w:sz w:val="28"/>
          <w:szCs w:val="28"/>
        </w:rPr>
        <w:t>ческой деятельности работников (различная вы</w:t>
      </w:r>
      <w:r w:rsidRPr="000D1ACD">
        <w:rPr>
          <w:sz w:val="28"/>
          <w:szCs w:val="28"/>
        </w:rPr>
        <w:softHyphen/>
        <w:t>носливость членов группы, ск</w:t>
      </w:r>
      <w:r w:rsidRPr="000D1ACD">
        <w:rPr>
          <w:sz w:val="28"/>
          <w:szCs w:val="28"/>
        </w:rPr>
        <w:t>о</w:t>
      </w:r>
      <w:r w:rsidRPr="000D1ACD">
        <w:rPr>
          <w:sz w:val="28"/>
          <w:szCs w:val="28"/>
        </w:rPr>
        <w:t>рость мышления, особенности восприятия, внимания), что следует учитывать при распреде</w:t>
      </w:r>
      <w:r w:rsidRPr="000D1ACD">
        <w:rPr>
          <w:sz w:val="28"/>
          <w:szCs w:val="28"/>
        </w:rPr>
        <w:softHyphen/>
        <w:t>лении физических нагрузок и поручении отдельных видов ра</w:t>
      </w:r>
      <w:r w:rsidRPr="000D1ACD">
        <w:rPr>
          <w:sz w:val="28"/>
          <w:szCs w:val="28"/>
        </w:rPr>
        <w:softHyphen/>
        <w:t>бот.</w:t>
      </w:r>
    </w:p>
    <w:p w:rsidR="00A46E2C" w:rsidRPr="000D1ACD" w:rsidRDefault="00A46E2C" w:rsidP="00A46E2C">
      <w:pPr>
        <w:ind w:firstLine="709"/>
        <w:jc w:val="both"/>
        <w:rPr>
          <w:sz w:val="28"/>
          <w:szCs w:val="28"/>
        </w:rPr>
      </w:pPr>
      <w:r w:rsidRPr="000D1ACD">
        <w:rPr>
          <w:sz w:val="28"/>
          <w:szCs w:val="28"/>
        </w:rPr>
        <w:t>Психологическая предполагает оптимальное сочетание лич</w:t>
      </w:r>
      <w:r w:rsidRPr="000D1ACD">
        <w:rPr>
          <w:sz w:val="28"/>
          <w:szCs w:val="28"/>
        </w:rPr>
        <w:softHyphen/>
        <w:t>ностных пс</w:t>
      </w:r>
      <w:r w:rsidRPr="000D1ACD">
        <w:rPr>
          <w:sz w:val="28"/>
          <w:szCs w:val="28"/>
        </w:rPr>
        <w:t>и</w:t>
      </w:r>
      <w:r w:rsidRPr="000D1ACD">
        <w:rPr>
          <w:sz w:val="28"/>
          <w:szCs w:val="28"/>
        </w:rPr>
        <w:t>хических свойств: черт характера, темперамента, способностей, что ведет к взаимопониманию.</w:t>
      </w:r>
    </w:p>
    <w:p w:rsidR="00A46E2C" w:rsidRPr="000D1ACD" w:rsidRDefault="00A46E2C" w:rsidP="00A46E2C">
      <w:pPr>
        <w:ind w:firstLine="709"/>
        <w:jc w:val="both"/>
        <w:rPr>
          <w:sz w:val="28"/>
          <w:szCs w:val="28"/>
        </w:rPr>
      </w:pPr>
      <w:r w:rsidRPr="000D1ACD">
        <w:rPr>
          <w:sz w:val="28"/>
          <w:szCs w:val="28"/>
        </w:rPr>
        <w:t>Несовместимость проявляется в стремлении членов коллек</w:t>
      </w:r>
      <w:r w:rsidRPr="000D1ACD">
        <w:rPr>
          <w:sz w:val="28"/>
          <w:szCs w:val="28"/>
        </w:rPr>
        <w:softHyphen/>
        <w:t>тива избегать друг друга, а в случае неизбежности контактов — к отрицательным эмоци</w:t>
      </w:r>
      <w:r w:rsidRPr="000D1ACD">
        <w:rPr>
          <w:sz w:val="28"/>
          <w:szCs w:val="28"/>
        </w:rPr>
        <w:t>о</w:t>
      </w:r>
      <w:r w:rsidRPr="000D1ACD">
        <w:rPr>
          <w:sz w:val="28"/>
          <w:szCs w:val="28"/>
        </w:rPr>
        <w:t>нальным состояниям и даже к конфлик</w:t>
      </w:r>
      <w:r w:rsidRPr="000D1ACD">
        <w:rPr>
          <w:sz w:val="28"/>
          <w:szCs w:val="28"/>
        </w:rPr>
        <w:softHyphen/>
        <w:t>там.</w:t>
      </w:r>
    </w:p>
    <w:p w:rsidR="00A46E2C" w:rsidRPr="000D1ACD" w:rsidRDefault="00A46E2C" w:rsidP="00A46E2C">
      <w:pPr>
        <w:ind w:firstLine="709"/>
        <w:jc w:val="both"/>
        <w:rPr>
          <w:sz w:val="28"/>
          <w:szCs w:val="28"/>
        </w:rPr>
      </w:pPr>
      <w:r w:rsidRPr="000D1ACD">
        <w:rPr>
          <w:sz w:val="28"/>
          <w:szCs w:val="28"/>
        </w:rPr>
        <w:t>2. Стиль поведения руководителя, менеджера, хозяина пред</w:t>
      </w:r>
      <w:r w:rsidRPr="000D1ACD">
        <w:rPr>
          <w:sz w:val="28"/>
          <w:szCs w:val="28"/>
        </w:rPr>
        <w:softHyphen/>
        <w:t>приятия.</w:t>
      </w:r>
    </w:p>
    <w:p w:rsidR="00A46E2C" w:rsidRPr="000D1ACD" w:rsidRDefault="00A46E2C" w:rsidP="00A46E2C">
      <w:pPr>
        <w:ind w:firstLine="709"/>
        <w:jc w:val="both"/>
        <w:rPr>
          <w:sz w:val="28"/>
          <w:szCs w:val="28"/>
        </w:rPr>
      </w:pPr>
      <w:r w:rsidRPr="000D1ACD">
        <w:rPr>
          <w:sz w:val="28"/>
          <w:szCs w:val="28"/>
        </w:rPr>
        <w:t>3. Успешный или неуспешный ход производственного процесса.</w:t>
      </w:r>
    </w:p>
    <w:p w:rsidR="00A46E2C" w:rsidRPr="000D1ACD" w:rsidRDefault="00A46E2C" w:rsidP="00A46E2C">
      <w:pPr>
        <w:ind w:firstLine="709"/>
        <w:jc w:val="both"/>
        <w:rPr>
          <w:sz w:val="28"/>
          <w:szCs w:val="28"/>
        </w:rPr>
      </w:pPr>
      <w:r w:rsidRPr="000D1ACD">
        <w:rPr>
          <w:sz w:val="28"/>
          <w:szCs w:val="28"/>
        </w:rPr>
        <w:t>4. Применяемая шкала поощрений и наказаний.</w:t>
      </w:r>
    </w:p>
    <w:p w:rsidR="00A46E2C" w:rsidRPr="000D1ACD" w:rsidRDefault="00A46E2C" w:rsidP="00A46E2C">
      <w:pPr>
        <w:ind w:firstLine="709"/>
        <w:jc w:val="both"/>
        <w:rPr>
          <w:sz w:val="28"/>
          <w:szCs w:val="28"/>
        </w:rPr>
      </w:pPr>
      <w:r w:rsidRPr="000D1ACD">
        <w:rPr>
          <w:sz w:val="28"/>
          <w:szCs w:val="28"/>
        </w:rPr>
        <w:t>5. Условия труда.</w:t>
      </w:r>
    </w:p>
    <w:p w:rsidR="00A46E2C" w:rsidRPr="000D1ACD" w:rsidRDefault="00A46E2C" w:rsidP="00A46E2C">
      <w:pPr>
        <w:ind w:firstLine="709"/>
        <w:jc w:val="both"/>
        <w:rPr>
          <w:sz w:val="28"/>
          <w:szCs w:val="28"/>
        </w:rPr>
      </w:pPr>
      <w:r w:rsidRPr="000D1ACD">
        <w:rPr>
          <w:sz w:val="28"/>
          <w:szCs w:val="28"/>
        </w:rPr>
        <w:t>6. Обстановка в семье, вне работы, условия проведения сво</w:t>
      </w:r>
      <w:r w:rsidRPr="000D1ACD">
        <w:rPr>
          <w:sz w:val="28"/>
          <w:szCs w:val="28"/>
        </w:rPr>
        <w:softHyphen/>
        <w:t>бодного вр</w:t>
      </w:r>
      <w:r w:rsidRPr="000D1ACD">
        <w:rPr>
          <w:sz w:val="28"/>
          <w:szCs w:val="28"/>
        </w:rPr>
        <w:t>е</w:t>
      </w:r>
      <w:r w:rsidRPr="000D1ACD">
        <w:rPr>
          <w:sz w:val="28"/>
          <w:szCs w:val="28"/>
        </w:rPr>
        <w:t>мени.</w:t>
      </w:r>
    </w:p>
    <w:p w:rsidR="00A46E2C" w:rsidRPr="000D1ACD" w:rsidRDefault="00A46E2C" w:rsidP="00A46E2C">
      <w:pPr>
        <w:ind w:firstLine="709"/>
        <w:jc w:val="both"/>
        <w:rPr>
          <w:sz w:val="28"/>
          <w:szCs w:val="28"/>
        </w:rPr>
      </w:pPr>
      <w:r w:rsidRPr="000D1ACD">
        <w:rPr>
          <w:sz w:val="28"/>
          <w:szCs w:val="28"/>
        </w:rPr>
        <w:t>В зависимости от характера социально-психологического климата его воздействие на личность будет различным — сти</w:t>
      </w:r>
      <w:r w:rsidRPr="000D1ACD">
        <w:rPr>
          <w:sz w:val="28"/>
          <w:szCs w:val="28"/>
        </w:rPr>
        <w:softHyphen/>
        <w:t>мулировать к труду, подн</w:t>
      </w:r>
      <w:r w:rsidRPr="000D1ACD">
        <w:rPr>
          <w:sz w:val="28"/>
          <w:szCs w:val="28"/>
        </w:rPr>
        <w:t>и</w:t>
      </w:r>
      <w:r w:rsidRPr="000D1ACD">
        <w:rPr>
          <w:sz w:val="28"/>
          <w:szCs w:val="28"/>
        </w:rPr>
        <w:t>мать настроение, вселять бодрость и уверенность, или, наоборот, действовать угнетающе, снижать энергию, приводить к производственным и нравственным поте</w:t>
      </w:r>
      <w:r w:rsidRPr="000D1ACD">
        <w:rPr>
          <w:sz w:val="28"/>
          <w:szCs w:val="28"/>
        </w:rPr>
        <w:softHyphen/>
        <w:t>рям.</w:t>
      </w:r>
    </w:p>
    <w:p w:rsidR="00A46E2C" w:rsidRPr="000D1ACD" w:rsidRDefault="00A46E2C" w:rsidP="00A46E2C">
      <w:pPr>
        <w:ind w:firstLine="709"/>
        <w:jc w:val="both"/>
        <w:rPr>
          <w:sz w:val="28"/>
          <w:szCs w:val="28"/>
        </w:rPr>
      </w:pPr>
      <w:r w:rsidRPr="000D1ACD">
        <w:rPr>
          <w:sz w:val="28"/>
          <w:szCs w:val="28"/>
        </w:rPr>
        <w:t>Кроме того, социально-психологический климат способен ускорять или замедлять развитие ключевых качеств работника, необходимых в бизнесе: г</w:t>
      </w:r>
      <w:r w:rsidRPr="000D1ACD">
        <w:rPr>
          <w:sz w:val="28"/>
          <w:szCs w:val="28"/>
        </w:rPr>
        <w:t>о</w:t>
      </w:r>
      <w:r w:rsidRPr="000D1ACD">
        <w:rPr>
          <w:sz w:val="28"/>
          <w:szCs w:val="28"/>
        </w:rPr>
        <w:t>тов</w:t>
      </w:r>
      <w:r w:rsidRPr="000D1ACD">
        <w:rPr>
          <w:sz w:val="28"/>
          <w:szCs w:val="28"/>
        </w:rPr>
        <w:softHyphen/>
        <w:t>ность к постоянной инновационной деятельности, умение дей</w:t>
      </w:r>
      <w:r w:rsidRPr="000D1ACD">
        <w:rPr>
          <w:sz w:val="28"/>
          <w:szCs w:val="28"/>
        </w:rPr>
        <w:softHyphen/>
        <w:t>ствовать в эк</w:t>
      </w:r>
      <w:r w:rsidRPr="000D1ACD">
        <w:rPr>
          <w:sz w:val="28"/>
          <w:szCs w:val="28"/>
        </w:rPr>
        <w:t>с</w:t>
      </w:r>
      <w:r w:rsidRPr="000D1ACD">
        <w:rPr>
          <w:sz w:val="28"/>
          <w:szCs w:val="28"/>
        </w:rPr>
        <w:t>тремальных ситуациях, принимать нестандарт</w:t>
      </w:r>
      <w:r w:rsidRPr="000D1ACD">
        <w:rPr>
          <w:sz w:val="28"/>
          <w:szCs w:val="28"/>
        </w:rPr>
        <w:softHyphen/>
        <w:t>ные решения, инициативность и предприимчивость, готовность к непрерывному повышению квалификации, с</w:t>
      </w:r>
      <w:r w:rsidRPr="000D1ACD">
        <w:rPr>
          <w:sz w:val="28"/>
          <w:szCs w:val="28"/>
        </w:rPr>
        <w:t>о</w:t>
      </w:r>
      <w:r w:rsidRPr="000D1ACD">
        <w:rPr>
          <w:sz w:val="28"/>
          <w:szCs w:val="28"/>
        </w:rPr>
        <w:t>четание профес</w:t>
      </w:r>
      <w:r w:rsidRPr="000D1ACD">
        <w:rPr>
          <w:sz w:val="28"/>
          <w:szCs w:val="28"/>
        </w:rPr>
        <w:softHyphen/>
        <w:t>сиональной и гуманитарной культуры</w:t>
      </w:r>
      <w:r w:rsidR="00345D17">
        <w:rPr>
          <w:sz w:val="28"/>
          <w:szCs w:val="28"/>
        </w:rPr>
        <w:t>.</w:t>
      </w:r>
    </w:p>
    <w:p w:rsidR="00A46E2C" w:rsidRPr="000D1ACD" w:rsidRDefault="00A46E2C" w:rsidP="00A46E2C">
      <w:pPr>
        <w:ind w:firstLine="709"/>
        <w:jc w:val="both"/>
        <w:rPr>
          <w:sz w:val="28"/>
          <w:szCs w:val="28"/>
        </w:rPr>
      </w:pPr>
      <w:r w:rsidRPr="000D1ACD">
        <w:rPr>
          <w:sz w:val="28"/>
          <w:szCs w:val="28"/>
        </w:rPr>
        <w:t>Нельзя рассчитывать на то, что необходимые отношения в коллективе возникнут сами собой, их надо сознательно форми</w:t>
      </w:r>
      <w:r w:rsidRPr="000D1ACD">
        <w:rPr>
          <w:sz w:val="28"/>
          <w:szCs w:val="28"/>
        </w:rPr>
        <w:softHyphen/>
        <w:t>ровать.</w:t>
      </w:r>
    </w:p>
    <w:p w:rsidR="00A46E2C" w:rsidRPr="000D1ACD" w:rsidRDefault="00A46E2C" w:rsidP="00A46E2C">
      <w:pPr>
        <w:ind w:firstLine="709"/>
        <w:jc w:val="both"/>
        <w:rPr>
          <w:sz w:val="28"/>
          <w:szCs w:val="28"/>
        </w:rPr>
      </w:pPr>
      <w:r w:rsidRPr="000D1ACD">
        <w:rPr>
          <w:sz w:val="28"/>
          <w:szCs w:val="28"/>
        </w:rPr>
        <w:t>Меры формирования благоприятного социально-психологический кл</w:t>
      </w:r>
      <w:r w:rsidRPr="000D1ACD">
        <w:rPr>
          <w:sz w:val="28"/>
          <w:szCs w:val="28"/>
        </w:rPr>
        <w:t>и</w:t>
      </w:r>
      <w:r w:rsidRPr="000D1ACD">
        <w:rPr>
          <w:sz w:val="28"/>
          <w:szCs w:val="28"/>
        </w:rPr>
        <w:t>мат:</w:t>
      </w:r>
    </w:p>
    <w:p w:rsidR="00A46E2C" w:rsidRPr="000D1ACD" w:rsidRDefault="00A46E2C" w:rsidP="00A46E2C">
      <w:pPr>
        <w:ind w:firstLine="709"/>
        <w:jc w:val="both"/>
        <w:rPr>
          <w:sz w:val="28"/>
          <w:szCs w:val="28"/>
        </w:rPr>
      </w:pPr>
      <w:r w:rsidRPr="000D1ACD">
        <w:rPr>
          <w:sz w:val="28"/>
          <w:szCs w:val="28"/>
        </w:rPr>
        <w:t>— комплектование коллектива с учетом психологической со</w:t>
      </w:r>
      <w:r w:rsidRPr="000D1ACD">
        <w:rPr>
          <w:sz w:val="28"/>
          <w:szCs w:val="28"/>
        </w:rPr>
        <w:softHyphen/>
        <w:t>вместимости работников. В зависимости от целей работы в кол</w:t>
      </w:r>
      <w:r w:rsidRPr="000D1ACD">
        <w:rPr>
          <w:sz w:val="28"/>
          <w:szCs w:val="28"/>
        </w:rPr>
        <w:softHyphen/>
        <w:t>лективе надо сочетать разные типы поведения людей. Очень во многих ситуациях группа с представителями одного типа пове</w:t>
      </w:r>
      <w:r w:rsidRPr="000D1ACD">
        <w:rPr>
          <w:sz w:val="28"/>
          <w:szCs w:val="28"/>
        </w:rPr>
        <w:softHyphen/>
        <w:t>дения окажется мало работоспособной, например, если соб</w:t>
      </w:r>
      <w:r w:rsidRPr="000D1ACD">
        <w:rPr>
          <w:sz w:val="28"/>
          <w:szCs w:val="28"/>
        </w:rPr>
        <w:t>е</w:t>
      </w:r>
      <w:r w:rsidRPr="000D1ACD">
        <w:rPr>
          <w:sz w:val="28"/>
          <w:szCs w:val="28"/>
        </w:rPr>
        <w:t>рутся только лица, ждущие указаний и не умеющие проявить иници</w:t>
      </w:r>
      <w:r w:rsidRPr="000D1ACD">
        <w:rPr>
          <w:sz w:val="28"/>
          <w:szCs w:val="28"/>
        </w:rPr>
        <w:softHyphen/>
        <w:t>ативу или только любители командовать</w:t>
      </w:r>
    </w:p>
    <w:p w:rsidR="00A46E2C" w:rsidRPr="000D1ACD" w:rsidRDefault="00A46E2C" w:rsidP="00A46E2C">
      <w:pPr>
        <w:ind w:firstLine="709"/>
        <w:jc w:val="both"/>
        <w:rPr>
          <w:sz w:val="28"/>
          <w:szCs w:val="28"/>
        </w:rPr>
      </w:pPr>
      <w:r w:rsidRPr="000D1ACD">
        <w:rPr>
          <w:sz w:val="28"/>
          <w:szCs w:val="28"/>
        </w:rPr>
        <w:t>— необходимо оптимально ограничить количество лиц, под</w:t>
      </w:r>
      <w:r w:rsidRPr="000D1ACD">
        <w:rPr>
          <w:sz w:val="28"/>
          <w:szCs w:val="28"/>
        </w:rPr>
        <w:softHyphen/>
        <w:t>чиненных о</w:t>
      </w:r>
      <w:r w:rsidRPr="000D1ACD">
        <w:rPr>
          <w:sz w:val="28"/>
          <w:szCs w:val="28"/>
        </w:rPr>
        <w:t>д</w:t>
      </w:r>
      <w:r w:rsidRPr="000D1ACD">
        <w:rPr>
          <w:sz w:val="28"/>
          <w:szCs w:val="28"/>
        </w:rPr>
        <w:t>ному руководителю (5-7 человек);</w:t>
      </w:r>
    </w:p>
    <w:p w:rsidR="00A46E2C" w:rsidRPr="000D1ACD" w:rsidRDefault="00A46E2C" w:rsidP="00A46E2C">
      <w:pPr>
        <w:ind w:firstLine="709"/>
        <w:jc w:val="both"/>
        <w:rPr>
          <w:sz w:val="28"/>
          <w:szCs w:val="28"/>
        </w:rPr>
      </w:pPr>
      <w:r w:rsidRPr="000D1ACD">
        <w:rPr>
          <w:sz w:val="28"/>
          <w:szCs w:val="28"/>
        </w:rPr>
        <w:t>— отсутствие лишних работников и вакансий. Как недоста</w:t>
      </w:r>
      <w:r w:rsidRPr="000D1ACD">
        <w:rPr>
          <w:sz w:val="28"/>
          <w:szCs w:val="28"/>
        </w:rPr>
        <w:softHyphen/>
        <w:t>ток, так и и</w:t>
      </w:r>
      <w:r w:rsidRPr="000D1ACD">
        <w:rPr>
          <w:sz w:val="28"/>
          <w:szCs w:val="28"/>
        </w:rPr>
        <w:t>з</w:t>
      </w:r>
      <w:r w:rsidRPr="000D1ACD">
        <w:rPr>
          <w:sz w:val="28"/>
          <w:szCs w:val="28"/>
        </w:rPr>
        <w:t>быток членов группы ведет к ее неустойчивости: появляется почва для возни</w:t>
      </w:r>
      <w:r w:rsidRPr="000D1ACD">
        <w:rPr>
          <w:sz w:val="28"/>
          <w:szCs w:val="28"/>
        </w:rPr>
        <w:t>к</w:t>
      </w:r>
      <w:r w:rsidRPr="000D1ACD">
        <w:rPr>
          <w:sz w:val="28"/>
          <w:szCs w:val="28"/>
        </w:rPr>
        <w:t>новения напряженности и конфлик</w:t>
      </w:r>
      <w:r w:rsidRPr="000D1ACD">
        <w:rPr>
          <w:sz w:val="28"/>
          <w:szCs w:val="28"/>
        </w:rPr>
        <w:softHyphen/>
        <w:t>тов в связи с желанием нескольких лиц з</w:t>
      </w:r>
      <w:r w:rsidRPr="000D1ACD">
        <w:rPr>
          <w:sz w:val="28"/>
          <w:szCs w:val="28"/>
        </w:rPr>
        <w:t>а</w:t>
      </w:r>
      <w:r w:rsidRPr="000D1ACD">
        <w:rPr>
          <w:sz w:val="28"/>
          <w:szCs w:val="28"/>
        </w:rPr>
        <w:t>нять вакантное место и получить продвижение по работе или в связи с возн</w:t>
      </w:r>
      <w:r w:rsidRPr="000D1ACD">
        <w:rPr>
          <w:sz w:val="28"/>
          <w:szCs w:val="28"/>
        </w:rPr>
        <w:t>и</w:t>
      </w:r>
      <w:r w:rsidRPr="000D1ACD">
        <w:rPr>
          <w:sz w:val="28"/>
          <w:szCs w:val="28"/>
        </w:rPr>
        <w:t>кающей не</w:t>
      </w:r>
      <w:r w:rsidRPr="000D1ACD">
        <w:rPr>
          <w:sz w:val="28"/>
          <w:szCs w:val="28"/>
        </w:rPr>
        <w:softHyphen/>
        <w:t>равномерностью трудовой загрузки отдельных работников при н</w:t>
      </w:r>
      <w:r w:rsidRPr="000D1ACD">
        <w:rPr>
          <w:sz w:val="28"/>
          <w:szCs w:val="28"/>
        </w:rPr>
        <w:t>а</w:t>
      </w:r>
      <w:r w:rsidRPr="000D1ACD">
        <w:rPr>
          <w:sz w:val="28"/>
          <w:szCs w:val="28"/>
        </w:rPr>
        <w:t>личии лишних лиц:</w:t>
      </w:r>
    </w:p>
    <w:p w:rsidR="00A46E2C" w:rsidRPr="000D1ACD" w:rsidRDefault="00A46E2C" w:rsidP="00A46E2C">
      <w:pPr>
        <w:ind w:firstLine="709"/>
        <w:jc w:val="both"/>
        <w:rPr>
          <w:sz w:val="28"/>
          <w:szCs w:val="28"/>
        </w:rPr>
      </w:pPr>
      <w:r w:rsidRPr="000D1ACD">
        <w:rPr>
          <w:sz w:val="28"/>
          <w:szCs w:val="28"/>
        </w:rPr>
        <w:t>—— служебный этикет, который начинается с внешнего вида.</w:t>
      </w:r>
    </w:p>
    <w:p w:rsidR="00A46E2C" w:rsidRPr="000D1ACD" w:rsidRDefault="00A46E2C" w:rsidP="00A46E2C">
      <w:pPr>
        <w:ind w:firstLine="709"/>
        <w:jc w:val="both"/>
        <w:rPr>
          <w:sz w:val="28"/>
          <w:szCs w:val="28"/>
        </w:rPr>
      </w:pPr>
      <w:r w:rsidRPr="000D1ACD">
        <w:rPr>
          <w:sz w:val="28"/>
          <w:szCs w:val="28"/>
        </w:rPr>
        <w:t>На работе неуместна слишком бросающаяся в глаза, так назы</w:t>
      </w:r>
      <w:r w:rsidRPr="000D1ACD">
        <w:rPr>
          <w:sz w:val="28"/>
          <w:szCs w:val="28"/>
        </w:rPr>
        <w:softHyphen/>
        <w:t>ваемая остро модная одежда, яркая косметика, обилие украше</w:t>
      </w:r>
      <w:r w:rsidRPr="000D1ACD">
        <w:rPr>
          <w:sz w:val="28"/>
          <w:szCs w:val="28"/>
        </w:rPr>
        <w:softHyphen/>
        <w:t>ний. Но точно также неуваж</w:t>
      </w:r>
      <w:r w:rsidRPr="000D1ACD">
        <w:rPr>
          <w:sz w:val="28"/>
          <w:szCs w:val="28"/>
        </w:rPr>
        <w:t>е</w:t>
      </w:r>
      <w:r w:rsidRPr="000D1ACD">
        <w:rPr>
          <w:sz w:val="28"/>
          <w:szCs w:val="28"/>
        </w:rPr>
        <w:t>нием к коллегам, к посетителям учреждения была бы небрежность в одежде, неаккуратность, не</w:t>
      </w:r>
      <w:r w:rsidRPr="000D1ACD">
        <w:rPr>
          <w:sz w:val="28"/>
          <w:szCs w:val="28"/>
        </w:rPr>
        <w:softHyphen/>
        <w:t>ряшливость.</w:t>
      </w:r>
    </w:p>
    <w:p w:rsidR="00A46E2C" w:rsidRPr="000D1ACD" w:rsidRDefault="00A46E2C" w:rsidP="00A46E2C">
      <w:pPr>
        <w:ind w:firstLine="709"/>
        <w:jc w:val="both"/>
        <w:rPr>
          <w:sz w:val="28"/>
          <w:szCs w:val="28"/>
        </w:rPr>
      </w:pPr>
      <w:r w:rsidRPr="000D1ACD">
        <w:rPr>
          <w:sz w:val="28"/>
          <w:szCs w:val="28"/>
        </w:rPr>
        <w:t>Не рекомендуется говорить за спиной человека ничего такого, что вы не могли бы сказать ему прямо.</w:t>
      </w:r>
    </w:p>
    <w:p w:rsidR="00A46E2C" w:rsidRPr="000D1ACD" w:rsidRDefault="00A46E2C" w:rsidP="00A46E2C">
      <w:pPr>
        <w:ind w:firstLine="709"/>
        <w:jc w:val="both"/>
        <w:rPr>
          <w:sz w:val="28"/>
          <w:szCs w:val="28"/>
        </w:rPr>
      </w:pPr>
      <w:r w:rsidRPr="000D1ACD">
        <w:rPr>
          <w:sz w:val="28"/>
          <w:szCs w:val="28"/>
        </w:rPr>
        <w:t>Приветствие. Первым здоровается входящий. Кстати, если накануне со</w:t>
      </w:r>
      <w:r w:rsidRPr="000D1ACD">
        <w:rPr>
          <w:sz w:val="28"/>
          <w:szCs w:val="28"/>
        </w:rPr>
        <w:t>з</w:t>
      </w:r>
      <w:r w:rsidRPr="000D1ACD">
        <w:rPr>
          <w:sz w:val="28"/>
          <w:szCs w:val="28"/>
        </w:rPr>
        <w:t>далось между ним и кем-то некое напряжение, то именно это короткое, обяз</w:t>
      </w:r>
      <w:r w:rsidRPr="000D1ACD">
        <w:rPr>
          <w:sz w:val="28"/>
          <w:szCs w:val="28"/>
        </w:rPr>
        <w:t>а</w:t>
      </w:r>
      <w:r w:rsidRPr="000D1ACD">
        <w:rPr>
          <w:sz w:val="28"/>
          <w:szCs w:val="28"/>
        </w:rPr>
        <w:t>тельное приветствие часто помогает снять его безболезненно для самолюбия. Здороваться за руку не обязательно, а если в комнате работает несколько чел</w:t>
      </w:r>
      <w:r w:rsidRPr="000D1ACD">
        <w:rPr>
          <w:sz w:val="28"/>
          <w:szCs w:val="28"/>
        </w:rPr>
        <w:t>о</w:t>
      </w:r>
      <w:r w:rsidRPr="000D1ACD">
        <w:rPr>
          <w:sz w:val="28"/>
          <w:szCs w:val="28"/>
        </w:rPr>
        <w:t>век, то и не нужно.</w:t>
      </w:r>
    </w:p>
    <w:p w:rsidR="00A46E2C" w:rsidRPr="000D1ACD" w:rsidRDefault="00A46E2C" w:rsidP="00A46E2C">
      <w:pPr>
        <w:ind w:firstLine="709"/>
        <w:jc w:val="both"/>
        <w:rPr>
          <w:sz w:val="28"/>
          <w:szCs w:val="28"/>
        </w:rPr>
      </w:pPr>
      <w:r w:rsidRPr="000D1ACD">
        <w:rPr>
          <w:sz w:val="28"/>
          <w:szCs w:val="28"/>
        </w:rPr>
        <w:t>На работе человек обязан быть корректным, не навязывать никому своих переживаний и тем более не пытаться на ком-то "сорвать зло";</w:t>
      </w:r>
    </w:p>
    <w:p w:rsidR="00A46E2C" w:rsidRDefault="00A46E2C" w:rsidP="00A46E2C">
      <w:pPr>
        <w:ind w:firstLine="709"/>
        <w:jc w:val="both"/>
        <w:rPr>
          <w:sz w:val="28"/>
          <w:szCs w:val="28"/>
        </w:rPr>
      </w:pPr>
      <w:r w:rsidRPr="000D1ACD">
        <w:rPr>
          <w:sz w:val="28"/>
          <w:szCs w:val="28"/>
        </w:rPr>
        <w:t>— применение социально-психологических методов, способ</w:t>
      </w:r>
      <w:r w:rsidRPr="000D1ACD">
        <w:rPr>
          <w:sz w:val="28"/>
          <w:szCs w:val="28"/>
        </w:rPr>
        <w:softHyphen/>
        <w:t>ствующих выработке у членов коллектива навыков эффективно</w:t>
      </w:r>
      <w:r w:rsidRPr="000D1ACD">
        <w:rPr>
          <w:sz w:val="28"/>
          <w:szCs w:val="28"/>
        </w:rPr>
        <w:softHyphen/>
        <w:t>го взаимопонимания и взаимодействия (увлечение сотрудников личным примером, тренинг, деловая игра, метод убеждения и т. п.).</w:t>
      </w:r>
    </w:p>
    <w:p w:rsidR="00345D17" w:rsidRPr="00A117D8" w:rsidRDefault="00345D17" w:rsidP="00345D17">
      <w:pPr>
        <w:jc w:val="both"/>
        <w:rPr>
          <w:sz w:val="28"/>
          <w:szCs w:val="28"/>
        </w:rPr>
      </w:pPr>
      <w:r w:rsidRPr="00A117D8">
        <w:rPr>
          <w:w w:val="109"/>
          <w:sz w:val="28"/>
          <w:szCs w:val="28"/>
        </w:rPr>
        <w:t>Существует множество приемов, побуждающих работников к активн</w:t>
      </w:r>
      <w:r w:rsidRPr="00A117D8">
        <w:rPr>
          <w:w w:val="109"/>
          <w:sz w:val="28"/>
          <w:szCs w:val="28"/>
        </w:rPr>
        <w:t>о</w:t>
      </w:r>
      <w:r w:rsidRPr="00A117D8">
        <w:rPr>
          <w:w w:val="109"/>
          <w:sz w:val="28"/>
          <w:szCs w:val="28"/>
        </w:rPr>
        <w:t>сти и высокопроизводительному труду.</w:t>
      </w:r>
    </w:p>
    <w:p w:rsidR="00345D17" w:rsidRPr="00A117D8" w:rsidRDefault="00345D17" w:rsidP="00345D17">
      <w:pPr>
        <w:jc w:val="both"/>
        <w:rPr>
          <w:sz w:val="28"/>
          <w:szCs w:val="28"/>
        </w:rPr>
      </w:pPr>
      <w:r w:rsidRPr="00A117D8">
        <w:rPr>
          <w:spacing w:val="-13"/>
          <w:w w:val="109"/>
          <w:sz w:val="28"/>
          <w:szCs w:val="28"/>
        </w:rPr>
        <w:t>Рассмотрим некоторые из них.</w:t>
      </w:r>
    </w:p>
    <w:p w:rsidR="00345D17" w:rsidRDefault="00345D17" w:rsidP="00345D17">
      <w:pPr>
        <w:jc w:val="both"/>
        <w:rPr>
          <w:spacing w:val="-4"/>
          <w:sz w:val="28"/>
          <w:szCs w:val="28"/>
        </w:rPr>
      </w:pPr>
      <w:r w:rsidRPr="00A117D8">
        <w:rPr>
          <w:w w:val="109"/>
          <w:sz w:val="28"/>
          <w:szCs w:val="28"/>
        </w:rPr>
        <w:t>1. Прием на работу. Его психологическое воздействие на ра</w:t>
      </w:r>
      <w:r w:rsidRPr="00A117D8">
        <w:rPr>
          <w:w w:val="109"/>
          <w:sz w:val="28"/>
          <w:szCs w:val="28"/>
        </w:rPr>
        <w:softHyphen/>
        <w:t>ботника с</w:t>
      </w:r>
      <w:r w:rsidRPr="00A117D8">
        <w:rPr>
          <w:w w:val="109"/>
          <w:sz w:val="28"/>
          <w:szCs w:val="28"/>
        </w:rPr>
        <w:t>о</w:t>
      </w:r>
      <w:r w:rsidRPr="00A117D8">
        <w:rPr>
          <w:w w:val="109"/>
          <w:sz w:val="28"/>
          <w:szCs w:val="28"/>
        </w:rPr>
        <w:t xml:space="preserve">стоит в том, чтобы оставить приятное впечатление от </w:t>
      </w:r>
      <w:r w:rsidRPr="00A117D8">
        <w:rPr>
          <w:spacing w:val="-16"/>
          <w:w w:val="109"/>
          <w:sz w:val="28"/>
          <w:szCs w:val="28"/>
        </w:rPr>
        <w:t>первой встречи с р</w:t>
      </w:r>
      <w:r w:rsidRPr="00A117D8">
        <w:rPr>
          <w:spacing w:val="-16"/>
          <w:w w:val="109"/>
          <w:sz w:val="28"/>
          <w:szCs w:val="28"/>
        </w:rPr>
        <w:t>у</w:t>
      </w:r>
      <w:r w:rsidRPr="00A117D8">
        <w:rPr>
          <w:spacing w:val="-16"/>
          <w:w w:val="109"/>
          <w:sz w:val="28"/>
          <w:szCs w:val="28"/>
        </w:rPr>
        <w:t>ководителем и коллективом. Для этого необ</w:t>
      </w:r>
      <w:r w:rsidRPr="00A117D8">
        <w:rPr>
          <w:spacing w:val="-16"/>
          <w:w w:val="109"/>
          <w:sz w:val="28"/>
          <w:szCs w:val="28"/>
        </w:rPr>
        <w:softHyphen/>
      </w:r>
      <w:r w:rsidRPr="00A117D8">
        <w:rPr>
          <w:spacing w:val="-12"/>
          <w:w w:val="109"/>
          <w:sz w:val="28"/>
          <w:szCs w:val="28"/>
        </w:rPr>
        <w:t>ходимо ввести его в коллектив, озн</w:t>
      </w:r>
      <w:r w:rsidRPr="00A117D8">
        <w:rPr>
          <w:spacing w:val="-12"/>
          <w:w w:val="109"/>
          <w:sz w:val="28"/>
          <w:szCs w:val="28"/>
        </w:rPr>
        <w:t>а</w:t>
      </w:r>
      <w:r w:rsidRPr="00A117D8">
        <w:rPr>
          <w:spacing w:val="-12"/>
          <w:w w:val="109"/>
          <w:sz w:val="28"/>
          <w:szCs w:val="28"/>
        </w:rPr>
        <w:t xml:space="preserve">комить со всеми аспектами </w:t>
      </w:r>
      <w:r w:rsidRPr="00A117D8">
        <w:rPr>
          <w:spacing w:val="-16"/>
          <w:w w:val="109"/>
          <w:sz w:val="28"/>
          <w:szCs w:val="28"/>
        </w:rPr>
        <w:t>работы, обеспечить всем необходимым для работы, вселить в не</w:t>
      </w:r>
      <w:r w:rsidRPr="00A117D8">
        <w:rPr>
          <w:spacing w:val="-16"/>
          <w:w w:val="109"/>
          <w:sz w:val="28"/>
          <w:szCs w:val="28"/>
        </w:rPr>
        <w:softHyphen/>
      </w:r>
      <w:r w:rsidRPr="00A117D8">
        <w:rPr>
          <w:spacing w:val="-15"/>
          <w:w w:val="109"/>
          <w:sz w:val="28"/>
          <w:szCs w:val="28"/>
        </w:rPr>
        <w:t xml:space="preserve">го уверенность, что он хорошо справится с работой. В ряде фирм </w:t>
      </w:r>
      <w:r w:rsidRPr="00A117D8">
        <w:rPr>
          <w:w w:val="109"/>
          <w:sz w:val="28"/>
          <w:szCs w:val="28"/>
        </w:rPr>
        <w:t>к новичку прикрепляется опытный работник, который оказыва</w:t>
      </w:r>
      <w:r w:rsidRPr="00A117D8">
        <w:rPr>
          <w:w w:val="109"/>
          <w:sz w:val="28"/>
          <w:szCs w:val="28"/>
        </w:rPr>
        <w:softHyphen/>
      </w:r>
      <w:r w:rsidRPr="00A117D8">
        <w:rPr>
          <w:spacing w:val="-4"/>
          <w:sz w:val="28"/>
          <w:szCs w:val="28"/>
        </w:rPr>
        <w:t>ет ему п</w:t>
      </w:r>
      <w:r w:rsidRPr="00A117D8">
        <w:rPr>
          <w:spacing w:val="-4"/>
          <w:sz w:val="28"/>
          <w:szCs w:val="28"/>
        </w:rPr>
        <w:t>о</w:t>
      </w:r>
      <w:r w:rsidRPr="00A117D8">
        <w:rPr>
          <w:spacing w:val="-4"/>
          <w:sz w:val="28"/>
          <w:szCs w:val="28"/>
        </w:rPr>
        <w:t>мощь и содействие.</w:t>
      </w:r>
    </w:p>
    <w:p w:rsidR="00345D17" w:rsidRPr="00A117D8" w:rsidRDefault="00345D17" w:rsidP="00345D17">
      <w:pPr>
        <w:jc w:val="both"/>
        <w:rPr>
          <w:sz w:val="28"/>
          <w:szCs w:val="28"/>
        </w:rPr>
      </w:pPr>
      <w:r w:rsidRPr="00A117D8">
        <w:rPr>
          <w:sz w:val="28"/>
          <w:szCs w:val="28"/>
        </w:rPr>
        <w:t>2. Полная информация о льготах, вытекающих из принад</w:t>
      </w:r>
      <w:r w:rsidRPr="00A117D8">
        <w:rPr>
          <w:sz w:val="28"/>
          <w:szCs w:val="28"/>
        </w:rPr>
        <w:softHyphen/>
        <w:t xml:space="preserve">лежности к фирме. В настоящее время в России и за рубежом </w:t>
      </w:r>
      <w:r w:rsidRPr="00A117D8">
        <w:rPr>
          <w:spacing w:val="-2"/>
          <w:sz w:val="28"/>
          <w:szCs w:val="28"/>
        </w:rPr>
        <w:t>кроме денежной оплаты труда прим</w:t>
      </w:r>
      <w:r w:rsidRPr="00A117D8">
        <w:rPr>
          <w:spacing w:val="-2"/>
          <w:sz w:val="28"/>
          <w:szCs w:val="28"/>
        </w:rPr>
        <w:t>е</w:t>
      </w:r>
      <w:r w:rsidRPr="00A117D8">
        <w:rPr>
          <w:spacing w:val="-2"/>
          <w:sz w:val="28"/>
          <w:szCs w:val="28"/>
        </w:rPr>
        <w:t>няются такие формы сти</w:t>
      </w:r>
      <w:r w:rsidRPr="00A117D8">
        <w:rPr>
          <w:spacing w:val="-2"/>
          <w:sz w:val="28"/>
          <w:szCs w:val="28"/>
        </w:rPr>
        <w:softHyphen/>
      </w:r>
      <w:r w:rsidRPr="00A117D8">
        <w:rPr>
          <w:sz w:val="28"/>
          <w:szCs w:val="28"/>
        </w:rPr>
        <w:t>мулирования, как бесплатное или льготное питание и проезд,</w:t>
      </w:r>
      <w:r>
        <w:rPr>
          <w:sz w:val="28"/>
          <w:szCs w:val="28"/>
        </w:rPr>
        <w:t xml:space="preserve"> оплата путевок, санаторий, дома отдыха, предоставление бесплатных или льготных акций, кредитов, продажа продукции фирмы по себестоимости. Немедленное вознаграждение, означающая, что оплата труда не должна быть оторвана во времени от самого труда, иначе она теряет стимулирующий смысл. Поэтому практикуется еженедельная выдача зарплаты. За рационализаторские предложения выписывается чек на месте. Справедливое отношение к работн</w:t>
      </w:r>
      <w:r>
        <w:rPr>
          <w:sz w:val="28"/>
          <w:szCs w:val="28"/>
        </w:rPr>
        <w:t>и</w:t>
      </w:r>
      <w:r>
        <w:rPr>
          <w:sz w:val="28"/>
          <w:szCs w:val="28"/>
        </w:rPr>
        <w:t>кам, т.е. поддержания соответствия между тем, что работник дает фирме и тем, что он от нее получает. Справедливость познается в сравнении должнос</w:t>
      </w:r>
      <w:r>
        <w:rPr>
          <w:sz w:val="28"/>
          <w:szCs w:val="28"/>
        </w:rPr>
        <w:t>т</w:t>
      </w:r>
      <w:r>
        <w:rPr>
          <w:sz w:val="28"/>
          <w:szCs w:val="28"/>
        </w:rPr>
        <w:t>ного положения и вознаграждения различных работников с коллективом, кач</w:t>
      </w:r>
      <w:r>
        <w:rPr>
          <w:sz w:val="28"/>
          <w:szCs w:val="28"/>
        </w:rPr>
        <w:t>е</w:t>
      </w:r>
      <w:r>
        <w:rPr>
          <w:sz w:val="28"/>
          <w:szCs w:val="28"/>
        </w:rPr>
        <w:t>ством и результатами их труда. Принцип справедливости за равный труд – равная пл</w:t>
      </w:r>
      <w:r>
        <w:rPr>
          <w:sz w:val="28"/>
          <w:szCs w:val="28"/>
        </w:rPr>
        <w:t>а</w:t>
      </w:r>
      <w:r>
        <w:rPr>
          <w:sz w:val="28"/>
          <w:szCs w:val="28"/>
        </w:rPr>
        <w:t xml:space="preserve">та. </w:t>
      </w:r>
    </w:p>
    <w:p w:rsidR="00345D17" w:rsidRPr="00A117D8" w:rsidRDefault="00345D17" w:rsidP="00345D17">
      <w:pPr>
        <w:jc w:val="both"/>
        <w:rPr>
          <w:sz w:val="28"/>
          <w:szCs w:val="28"/>
        </w:rPr>
      </w:pPr>
    </w:p>
    <w:p w:rsidR="00A46E2C" w:rsidRPr="00584876" w:rsidRDefault="00A46E2C" w:rsidP="00A46E2C">
      <w:pPr>
        <w:ind w:firstLine="709"/>
        <w:jc w:val="both"/>
        <w:rPr>
          <w:b/>
          <w:i/>
          <w:sz w:val="28"/>
          <w:szCs w:val="28"/>
        </w:rPr>
      </w:pPr>
      <w:r w:rsidRPr="00584876">
        <w:rPr>
          <w:b/>
          <w:i/>
          <w:sz w:val="28"/>
          <w:szCs w:val="28"/>
        </w:rPr>
        <w:t>Меха</w:t>
      </w:r>
      <w:r w:rsidRPr="00584876">
        <w:rPr>
          <w:b/>
          <w:i/>
          <w:sz w:val="28"/>
          <w:szCs w:val="28"/>
        </w:rPr>
        <w:softHyphen/>
        <w:t>низмы сплоч</w:t>
      </w:r>
      <w:r w:rsidRPr="00584876">
        <w:rPr>
          <w:b/>
          <w:i/>
          <w:sz w:val="28"/>
          <w:szCs w:val="28"/>
        </w:rPr>
        <w:t>е</w:t>
      </w:r>
      <w:r w:rsidRPr="00584876">
        <w:rPr>
          <w:b/>
          <w:i/>
          <w:sz w:val="28"/>
          <w:szCs w:val="28"/>
        </w:rPr>
        <w:t>ния коллектива</w:t>
      </w:r>
      <w:r w:rsidR="00584876" w:rsidRPr="00584876">
        <w:rPr>
          <w:b/>
          <w:i/>
          <w:sz w:val="28"/>
          <w:szCs w:val="28"/>
        </w:rPr>
        <w:t>.</w:t>
      </w:r>
    </w:p>
    <w:p w:rsidR="00A46E2C" w:rsidRPr="000D1ACD" w:rsidRDefault="00A46E2C" w:rsidP="00A46E2C">
      <w:pPr>
        <w:ind w:firstLine="709"/>
        <w:jc w:val="both"/>
        <w:rPr>
          <w:sz w:val="28"/>
          <w:szCs w:val="28"/>
        </w:rPr>
      </w:pPr>
      <w:r w:rsidRPr="000D1ACD">
        <w:rPr>
          <w:sz w:val="28"/>
          <w:szCs w:val="28"/>
        </w:rPr>
        <w:t>Морально-психологический климат — это преобладающий в группе или коллективе относительно устойчивый психологи</w:t>
      </w:r>
      <w:r w:rsidRPr="000D1ACD">
        <w:rPr>
          <w:sz w:val="28"/>
          <w:szCs w:val="28"/>
        </w:rPr>
        <w:softHyphen/>
        <w:t>ческий настрой его членов, проявляющийся во всех многооб</w:t>
      </w:r>
      <w:r w:rsidRPr="000D1ACD">
        <w:rPr>
          <w:sz w:val="28"/>
          <w:szCs w:val="28"/>
        </w:rPr>
        <w:softHyphen/>
        <w:t>разных формах их деятельности.  Морально-психологический климат определяет систему отношений членов коллектива друг к другу, к труду, к окружающим событиям и к организации в целом на о</w:t>
      </w:r>
      <w:r w:rsidRPr="000D1ACD">
        <w:rPr>
          <w:sz w:val="28"/>
          <w:szCs w:val="28"/>
        </w:rPr>
        <w:t>с</w:t>
      </w:r>
      <w:r w:rsidRPr="000D1ACD">
        <w:rPr>
          <w:sz w:val="28"/>
          <w:szCs w:val="28"/>
        </w:rPr>
        <w:t>нове индивидуальных, личностно-ценностных ори</w:t>
      </w:r>
      <w:r w:rsidRPr="000D1ACD">
        <w:rPr>
          <w:sz w:val="28"/>
          <w:szCs w:val="28"/>
        </w:rPr>
        <w:softHyphen/>
        <w:t>ентации. Любые действия руководителя или члена коллектива (особенно отрицательного характера) ск</w:t>
      </w:r>
      <w:r w:rsidRPr="000D1ACD">
        <w:rPr>
          <w:sz w:val="28"/>
          <w:szCs w:val="28"/>
        </w:rPr>
        <w:t>а</w:t>
      </w:r>
      <w:r w:rsidRPr="000D1ACD">
        <w:rPr>
          <w:sz w:val="28"/>
          <w:szCs w:val="28"/>
        </w:rPr>
        <w:t>зываются на состоя</w:t>
      </w:r>
      <w:r w:rsidRPr="000D1ACD">
        <w:rPr>
          <w:sz w:val="28"/>
          <w:szCs w:val="28"/>
        </w:rPr>
        <w:softHyphen/>
        <w:t>нии морально-психологического климата, деформируют его. И наоборот, каждое положительное управленческое решение, по</w:t>
      </w:r>
      <w:r w:rsidRPr="000D1ACD">
        <w:rPr>
          <w:sz w:val="28"/>
          <w:szCs w:val="28"/>
        </w:rPr>
        <w:softHyphen/>
        <w:t>ложительное коллективное действие улучшает морально-пси</w:t>
      </w:r>
      <w:r w:rsidRPr="000D1ACD">
        <w:rPr>
          <w:sz w:val="28"/>
          <w:szCs w:val="28"/>
        </w:rPr>
        <w:softHyphen/>
        <w:t>хологический климат. Основой положительного благоприятного морально-психологического   климата   явл</w:t>
      </w:r>
      <w:r w:rsidRPr="000D1ACD">
        <w:rPr>
          <w:sz w:val="28"/>
          <w:szCs w:val="28"/>
        </w:rPr>
        <w:t>я</w:t>
      </w:r>
      <w:r w:rsidRPr="000D1ACD">
        <w:rPr>
          <w:sz w:val="28"/>
          <w:szCs w:val="28"/>
        </w:rPr>
        <w:t>ются   общественно значимые    мотивы  отношения  к  труду  у  членов  труд</w:t>
      </w:r>
      <w:r w:rsidRPr="000D1ACD">
        <w:rPr>
          <w:sz w:val="28"/>
          <w:szCs w:val="28"/>
        </w:rPr>
        <w:t>о</w:t>
      </w:r>
      <w:r w:rsidRPr="000D1ACD">
        <w:rPr>
          <w:sz w:val="28"/>
          <w:szCs w:val="28"/>
        </w:rPr>
        <w:t>вого коллектива. Оптимальное сочетание этих мотивов будет в том случае, если задействовать три компонента: материальную за</w:t>
      </w:r>
      <w:r w:rsidRPr="000D1ACD">
        <w:rPr>
          <w:sz w:val="28"/>
          <w:szCs w:val="28"/>
        </w:rPr>
        <w:softHyphen/>
        <w:t>интересованность к данной конкретной работе, непосредствен</w:t>
      </w:r>
      <w:r w:rsidRPr="000D1ACD">
        <w:rPr>
          <w:sz w:val="28"/>
          <w:szCs w:val="28"/>
        </w:rPr>
        <w:softHyphen/>
        <w:t>ный интерес к процессу труда, гласное обс</w:t>
      </w:r>
      <w:r w:rsidRPr="000D1ACD">
        <w:rPr>
          <w:sz w:val="28"/>
          <w:szCs w:val="28"/>
        </w:rPr>
        <w:t>у</w:t>
      </w:r>
      <w:r w:rsidRPr="000D1ACD">
        <w:rPr>
          <w:sz w:val="28"/>
          <w:szCs w:val="28"/>
        </w:rPr>
        <w:t>ждение результа</w:t>
      </w:r>
      <w:r w:rsidRPr="000D1ACD">
        <w:rPr>
          <w:sz w:val="28"/>
          <w:szCs w:val="28"/>
        </w:rPr>
        <w:softHyphen/>
        <w:t>тов трудового процесса.</w:t>
      </w:r>
    </w:p>
    <w:p w:rsidR="00A46E2C" w:rsidRPr="000D1ACD" w:rsidRDefault="00A46E2C" w:rsidP="00A46E2C">
      <w:pPr>
        <w:ind w:firstLine="709"/>
        <w:jc w:val="both"/>
        <w:rPr>
          <w:sz w:val="28"/>
          <w:szCs w:val="28"/>
        </w:rPr>
      </w:pPr>
      <w:r w:rsidRPr="000D1ACD">
        <w:rPr>
          <w:sz w:val="28"/>
          <w:szCs w:val="28"/>
        </w:rPr>
        <w:t>Верный признак благоприятного морально-психологического климата — активное участие всех членов коллектива в управлении,    которое   может  принять   форму   самоуправления.</w:t>
      </w:r>
    </w:p>
    <w:p w:rsidR="00A46E2C" w:rsidRPr="000D1ACD" w:rsidRDefault="00A46E2C" w:rsidP="00A46E2C">
      <w:pPr>
        <w:ind w:firstLine="709"/>
        <w:jc w:val="both"/>
        <w:rPr>
          <w:sz w:val="28"/>
          <w:szCs w:val="28"/>
        </w:rPr>
      </w:pPr>
      <w:r w:rsidRPr="000D1ACD">
        <w:rPr>
          <w:sz w:val="28"/>
          <w:szCs w:val="28"/>
        </w:rPr>
        <w:t>Другим признаком положительного морально-психологического климата является   высокая  продуктивность коллективной работы. Следующий признак — развитые межличностные отношения, межличностные контакты в трудовом коллективе предприятия. Можно отметить и такой признак  как  положитель</w:t>
      </w:r>
      <w:r w:rsidRPr="000D1ACD">
        <w:rPr>
          <w:sz w:val="28"/>
          <w:szCs w:val="28"/>
        </w:rPr>
        <w:softHyphen/>
        <w:t>ная установка коллектива на нововведения. В эпоху научно-технической револ</w:t>
      </w:r>
      <w:r w:rsidRPr="000D1ACD">
        <w:rPr>
          <w:sz w:val="28"/>
          <w:szCs w:val="28"/>
        </w:rPr>
        <w:t>ю</w:t>
      </w:r>
      <w:r w:rsidRPr="000D1ACD">
        <w:rPr>
          <w:sz w:val="28"/>
          <w:szCs w:val="28"/>
        </w:rPr>
        <w:t>ции, бурного развития техники и технологии производства нововведения неи</w:t>
      </w:r>
      <w:r w:rsidRPr="000D1ACD">
        <w:rPr>
          <w:sz w:val="28"/>
          <w:szCs w:val="28"/>
        </w:rPr>
        <w:t>з</w:t>
      </w:r>
      <w:r w:rsidRPr="000D1ACD">
        <w:rPr>
          <w:sz w:val="28"/>
          <w:szCs w:val="28"/>
        </w:rPr>
        <w:t>бежны в любом коллективе.</w:t>
      </w:r>
    </w:p>
    <w:p w:rsidR="00A46E2C" w:rsidRPr="000D1ACD" w:rsidRDefault="00A46E2C" w:rsidP="00A46E2C">
      <w:pPr>
        <w:ind w:firstLine="709"/>
        <w:jc w:val="both"/>
        <w:rPr>
          <w:sz w:val="28"/>
          <w:szCs w:val="28"/>
        </w:rPr>
      </w:pPr>
      <w:r w:rsidRPr="000D1ACD">
        <w:rPr>
          <w:sz w:val="28"/>
          <w:szCs w:val="28"/>
        </w:rPr>
        <w:t>Можно заключить, что формирование положительного мо</w:t>
      </w:r>
      <w:r w:rsidRPr="000D1ACD">
        <w:rPr>
          <w:sz w:val="28"/>
          <w:szCs w:val="28"/>
        </w:rPr>
        <w:softHyphen/>
        <w:t>рально-психологического климата является одним из механиз</w:t>
      </w:r>
      <w:r w:rsidRPr="000D1ACD">
        <w:rPr>
          <w:sz w:val="28"/>
          <w:szCs w:val="28"/>
        </w:rPr>
        <w:softHyphen/>
        <w:t>мов сплочения коллект</w:t>
      </w:r>
      <w:r w:rsidRPr="000D1ACD">
        <w:rPr>
          <w:sz w:val="28"/>
          <w:szCs w:val="28"/>
        </w:rPr>
        <w:t>и</w:t>
      </w:r>
      <w:r w:rsidRPr="000D1ACD">
        <w:rPr>
          <w:sz w:val="28"/>
          <w:szCs w:val="28"/>
        </w:rPr>
        <w:t>ва. Другим важным механизмом спло</w:t>
      </w:r>
      <w:r w:rsidRPr="000D1ACD">
        <w:rPr>
          <w:sz w:val="28"/>
          <w:szCs w:val="28"/>
        </w:rPr>
        <w:softHyphen/>
        <w:t>чения коллектива является психологич</w:t>
      </w:r>
      <w:r w:rsidRPr="000D1ACD">
        <w:rPr>
          <w:sz w:val="28"/>
          <w:szCs w:val="28"/>
        </w:rPr>
        <w:t>е</w:t>
      </w:r>
      <w:r w:rsidRPr="000D1ACD">
        <w:rPr>
          <w:sz w:val="28"/>
          <w:szCs w:val="28"/>
        </w:rPr>
        <w:t>ская совместимость его членов. Наличие даже двух несовместимых людей (осо</w:t>
      </w:r>
      <w:r w:rsidRPr="000D1ACD">
        <w:rPr>
          <w:sz w:val="28"/>
          <w:szCs w:val="28"/>
        </w:rPr>
        <w:softHyphen/>
        <w:t>бенно в малых коллективах) серьезно сказывается на атмос</w:t>
      </w:r>
      <w:r w:rsidRPr="000D1ACD">
        <w:rPr>
          <w:sz w:val="28"/>
          <w:szCs w:val="28"/>
        </w:rPr>
        <w:softHyphen/>
        <w:t>фере в самом ко</w:t>
      </w:r>
      <w:r w:rsidRPr="000D1ACD">
        <w:rPr>
          <w:sz w:val="28"/>
          <w:szCs w:val="28"/>
        </w:rPr>
        <w:t>л</w:t>
      </w:r>
      <w:r w:rsidRPr="000D1ACD">
        <w:rPr>
          <w:sz w:val="28"/>
          <w:szCs w:val="28"/>
        </w:rPr>
        <w:t>лективе. Особенно пагубны последствия, если несовместимыми окажутся фо</w:t>
      </w:r>
      <w:r w:rsidRPr="000D1ACD">
        <w:rPr>
          <w:sz w:val="28"/>
          <w:szCs w:val="28"/>
        </w:rPr>
        <w:t>р</w:t>
      </w:r>
      <w:r w:rsidRPr="000D1ACD">
        <w:rPr>
          <w:sz w:val="28"/>
          <w:szCs w:val="28"/>
        </w:rPr>
        <w:t>мальный и неформальный ли</w:t>
      </w:r>
      <w:r w:rsidRPr="000D1ACD">
        <w:rPr>
          <w:sz w:val="28"/>
          <w:szCs w:val="28"/>
        </w:rPr>
        <w:softHyphen/>
        <w:t>деры или непосредственно связанные должнос</w:t>
      </w:r>
      <w:r w:rsidRPr="000D1ACD">
        <w:rPr>
          <w:sz w:val="28"/>
          <w:szCs w:val="28"/>
        </w:rPr>
        <w:t>т</w:t>
      </w:r>
      <w:r w:rsidRPr="000D1ACD">
        <w:rPr>
          <w:sz w:val="28"/>
          <w:szCs w:val="28"/>
        </w:rPr>
        <w:t>ными обязан</w:t>
      </w:r>
      <w:r w:rsidRPr="000D1ACD">
        <w:rPr>
          <w:sz w:val="28"/>
          <w:szCs w:val="28"/>
        </w:rPr>
        <w:softHyphen/>
        <w:t>ностями руководители (например, бригадир — начальник це</w:t>
      </w:r>
      <w:r w:rsidRPr="000D1ACD">
        <w:rPr>
          <w:sz w:val="28"/>
          <w:szCs w:val="28"/>
        </w:rPr>
        <w:softHyphen/>
        <w:t>ха). В этих условиях лихорадить будет весь коллектив. Поэто</w:t>
      </w:r>
      <w:r w:rsidRPr="000D1ACD">
        <w:rPr>
          <w:sz w:val="28"/>
          <w:szCs w:val="28"/>
        </w:rPr>
        <w:softHyphen/>
        <w:t>му хотя бы кое-что знать о психологической совместимости необходимо всем, кто работает с людьми, формирует трудовой коллектив.</w:t>
      </w:r>
    </w:p>
    <w:p w:rsidR="00A46E2C" w:rsidRPr="000D1ACD" w:rsidRDefault="00A46E2C" w:rsidP="00A46E2C">
      <w:pPr>
        <w:ind w:firstLine="709"/>
        <w:jc w:val="both"/>
        <w:rPr>
          <w:sz w:val="28"/>
          <w:szCs w:val="28"/>
        </w:rPr>
      </w:pPr>
      <w:r w:rsidRPr="000D1ACD">
        <w:rPr>
          <w:sz w:val="28"/>
          <w:szCs w:val="28"/>
        </w:rPr>
        <w:t>Особенность психологической совместимости состоит в том, что конта</w:t>
      </w:r>
      <w:r w:rsidRPr="000D1ACD">
        <w:rPr>
          <w:sz w:val="28"/>
          <w:szCs w:val="28"/>
        </w:rPr>
        <w:t>к</w:t>
      </w:r>
      <w:r w:rsidRPr="000D1ACD">
        <w:rPr>
          <w:sz w:val="28"/>
          <w:szCs w:val="28"/>
        </w:rPr>
        <w:t>ты между людьми опосредованы их действиями и поступками, мнениями и оценками. Несовместимость порож</w:t>
      </w:r>
      <w:r w:rsidRPr="000D1ACD">
        <w:rPr>
          <w:sz w:val="28"/>
          <w:szCs w:val="28"/>
        </w:rPr>
        <w:softHyphen/>
        <w:t>дает неприязнь, антипатию, конфликты, а это отрицательно сказывается на совместной деятельности. Можно дать сл</w:t>
      </w:r>
      <w:r w:rsidRPr="000D1ACD">
        <w:rPr>
          <w:sz w:val="28"/>
          <w:szCs w:val="28"/>
        </w:rPr>
        <w:t>е</w:t>
      </w:r>
      <w:r w:rsidRPr="000D1ACD">
        <w:rPr>
          <w:sz w:val="28"/>
          <w:szCs w:val="28"/>
        </w:rPr>
        <w:t>дую</w:t>
      </w:r>
      <w:r w:rsidRPr="000D1ACD">
        <w:rPr>
          <w:sz w:val="28"/>
          <w:szCs w:val="28"/>
        </w:rPr>
        <w:softHyphen/>
        <w:t>щее определение понятию совместимости. Психологическая совместимость — это социально-психологическая характери</w:t>
      </w:r>
      <w:r w:rsidRPr="000D1ACD">
        <w:rPr>
          <w:sz w:val="28"/>
          <w:szCs w:val="28"/>
        </w:rPr>
        <w:softHyphen/>
        <w:t>стика группы, проявляющаяся в способности ее членов согла</w:t>
      </w:r>
      <w:r w:rsidRPr="000D1ACD">
        <w:rPr>
          <w:sz w:val="28"/>
          <w:szCs w:val="28"/>
        </w:rPr>
        <w:softHyphen/>
        <w:t>совывать (делать непротиворечивыми) свои дейс</w:t>
      </w:r>
      <w:r w:rsidRPr="000D1ACD">
        <w:rPr>
          <w:sz w:val="28"/>
          <w:szCs w:val="28"/>
        </w:rPr>
        <w:t>т</w:t>
      </w:r>
      <w:r w:rsidRPr="000D1ACD">
        <w:rPr>
          <w:sz w:val="28"/>
          <w:szCs w:val="28"/>
        </w:rPr>
        <w:t>вия и опти</w:t>
      </w:r>
      <w:r w:rsidRPr="000D1ACD">
        <w:rPr>
          <w:sz w:val="28"/>
          <w:szCs w:val="28"/>
        </w:rPr>
        <w:softHyphen/>
        <w:t>мизировать взаимоотношения в различных видах совместной де</w:t>
      </w:r>
      <w:r w:rsidRPr="000D1ACD">
        <w:rPr>
          <w:sz w:val="28"/>
          <w:szCs w:val="28"/>
        </w:rPr>
        <w:t>я</w:t>
      </w:r>
      <w:r w:rsidRPr="000D1ACD">
        <w:rPr>
          <w:sz w:val="28"/>
          <w:szCs w:val="28"/>
        </w:rPr>
        <w:t>тельности.</w:t>
      </w:r>
    </w:p>
    <w:p w:rsidR="00A46E2C" w:rsidRPr="000D1ACD" w:rsidRDefault="00A46E2C" w:rsidP="00A46E2C">
      <w:pPr>
        <w:ind w:firstLine="709"/>
        <w:jc w:val="both"/>
        <w:rPr>
          <w:sz w:val="28"/>
          <w:szCs w:val="28"/>
        </w:rPr>
      </w:pPr>
      <w:r w:rsidRPr="000D1ACD">
        <w:rPr>
          <w:sz w:val="28"/>
          <w:szCs w:val="28"/>
        </w:rPr>
        <w:t>Если эффект совместимости чаще всего возникает в личных отношениях между членами коллектива, то эффект сработан</w:t>
      </w:r>
      <w:r w:rsidRPr="000D1ACD">
        <w:rPr>
          <w:sz w:val="28"/>
          <w:szCs w:val="28"/>
        </w:rPr>
        <w:softHyphen/>
        <w:t>ности является результатом д</w:t>
      </w:r>
      <w:r w:rsidRPr="000D1ACD">
        <w:rPr>
          <w:sz w:val="28"/>
          <w:szCs w:val="28"/>
        </w:rPr>
        <w:t>е</w:t>
      </w:r>
      <w:r w:rsidRPr="000D1ACD">
        <w:rPr>
          <w:sz w:val="28"/>
          <w:szCs w:val="28"/>
        </w:rPr>
        <w:t>ловых отношений, связанных с производственной деятельностью.</w:t>
      </w:r>
    </w:p>
    <w:p w:rsidR="00A46E2C" w:rsidRPr="000D1ACD" w:rsidRDefault="00A46E2C" w:rsidP="00A46E2C">
      <w:pPr>
        <w:ind w:firstLine="709"/>
        <w:jc w:val="both"/>
        <w:rPr>
          <w:sz w:val="28"/>
          <w:szCs w:val="28"/>
        </w:rPr>
      </w:pPr>
      <w:r w:rsidRPr="000D1ACD">
        <w:rPr>
          <w:sz w:val="28"/>
          <w:szCs w:val="28"/>
        </w:rPr>
        <w:t>Сработанность — показатель согласованности межиндиви</w:t>
      </w:r>
      <w:r w:rsidRPr="000D1ACD">
        <w:rPr>
          <w:sz w:val="28"/>
          <w:szCs w:val="28"/>
        </w:rPr>
        <w:softHyphen/>
        <w:t>дуального взаимодействия в условиях конкретной совместной деятельности. Сработа</w:t>
      </w:r>
      <w:r w:rsidRPr="000D1ACD">
        <w:rPr>
          <w:sz w:val="28"/>
          <w:szCs w:val="28"/>
        </w:rPr>
        <w:t>н</w:t>
      </w:r>
      <w:r w:rsidRPr="000D1ACD">
        <w:rPr>
          <w:sz w:val="28"/>
          <w:szCs w:val="28"/>
        </w:rPr>
        <w:t>ность характеризуется высокой про</w:t>
      </w:r>
      <w:r w:rsidRPr="000D1ACD">
        <w:rPr>
          <w:sz w:val="28"/>
          <w:szCs w:val="28"/>
        </w:rPr>
        <w:softHyphen/>
        <w:t>дуктивностью совместной работы индив</w:t>
      </w:r>
      <w:r w:rsidRPr="000D1ACD">
        <w:rPr>
          <w:sz w:val="28"/>
          <w:szCs w:val="28"/>
        </w:rPr>
        <w:t>и</w:t>
      </w:r>
      <w:r w:rsidRPr="000D1ACD">
        <w:rPr>
          <w:sz w:val="28"/>
          <w:szCs w:val="28"/>
        </w:rPr>
        <w:t>дов. Таким образом, основа сработанности — успешность и выгодность именно сов</w:t>
      </w:r>
      <w:r w:rsidRPr="000D1ACD">
        <w:rPr>
          <w:sz w:val="28"/>
          <w:szCs w:val="28"/>
        </w:rPr>
        <w:softHyphen/>
        <w:t>местной деятельности, когда между ее участниками возникает согласова</w:t>
      </w:r>
      <w:r w:rsidRPr="000D1ACD">
        <w:rPr>
          <w:sz w:val="28"/>
          <w:szCs w:val="28"/>
        </w:rPr>
        <w:t>н</w:t>
      </w:r>
      <w:r w:rsidRPr="000D1ACD">
        <w:rPr>
          <w:sz w:val="28"/>
          <w:szCs w:val="28"/>
        </w:rPr>
        <w:t>ность действий. М. Г. Рогов и Н. Н. Обозов показали, что для нормального функционирования коллектива очень важна сработанность на уровне «руков</w:t>
      </w:r>
      <w:r w:rsidRPr="000D1ACD">
        <w:rPr>
          <w:sz w:val="28"/>
          <w:szCs w:val="28"/>
        </w:rPr>
        <w:t>о</w:t>
      </w:r>
      <w:r w:rsidRPr="000D1ACD">
        <w:rPr>
          <w:sz w:val="28"/>
          <w:szCs w:val="28"/>
        </w:rPr>
        <w:t>дитель — замести</w:t>
      </w:r>
      <w:r w:rsidRPr="000D1ACD">
        <w:rPr>
          <w:sz w:val="28"/>
          <w:szCs w:val="28"/>
        </w:rPr>
        <w:softHyphen/>
        <w:t>тель».</w:t>
      </w:r>
    </w:p>
    <w:p w:rsidR="00A46E2C" w:rsidRPr="000D1ACD" w:rsidRDefault="00A46E2C" w:rsidP="00A46E2C">
      <w:pPr>
        <w:ind w:firstLine="709"/>
        <w:jc w:val="both"/>
        <w:rPr>
          <w:sz w:val="28"/>
          <w:szCs w:val="28"/>
        </w:rPr>
      </w:pPr>
      <w:r w:rsidRPr="000D1ACD">
        <w:rPr>
          <w:sz w:val="28"/>
          <w:szCs w:val="28"/>
        </w:rPr>
        <w:t>Для налаживания дисциплины, повышения произ</w:t>
      </w:r>
      <w:r w:rsidRPr="000D1ACD">
        <w:rPr>
          <w:sz w:val="28"/>
          <w:szCs w:val="28"/>
        </w:rPr>
        <w:softHyphen/>
        <w:t>водительности труда и создания благоприятного пси</w:t>
      </w:r>
      <w:r w:rsidRPr="000D1ACD">
        <w:rPr>
          <w:sz w:val="28"/>
          <w:szCs w:val="28"/>
        </w:rPr>
        <w:softHyphen/>
        <w:t>хологического климата руководителю необходимо знать межличностные отношения в коллективе./В лю</w:t>
      </w:r>
      <w:r w:rsidRPr="000D1ACD">
        <w:rPr>
          <w:sz w:val="28"/>
          <w:szCs w:val="28"/>
        </w:rPr>
        <w:softHyphen/>
        <w:t>бом коллективе между людьми протягиваются неви</w:t>
      </w:r>
      <w:r w:rsidRPr="000D1ACD">
        <w:rPr>
          <w:sz w:val="28"/>
          <w:szCs w:val="28"/>
        </w:rPr>
        <w:softHyphen/>
        <w:t>димые нити взаимоотношений, которые невозмо</w:t>
      </w:r>
      <w:r w:rsidRPr="000D1ACD">
        <w:rPr>
          <w:sz w:val="28"/>
          <w:szCs w:val="28"/>
        </w:rPr>
        <w:t>ж</w:t>
      </w:r>
      <w:r w:rsidRPr="000D1ACD">
        <w:rPr>
          <w:sz w:val="28"/>
          <w:szCs w:val="28"/>
        </w:rPr>
        <w:t>но отразить ни в одном штатном расписании. Возникает неформальная стру</w:t>
      </w:r>
      <w:r w:rsidRPr="000D1ACD">
        <w:rPr>
          <w:sz w:val="28"/>
          <w:szCs w:val="28"/>
        </w:rPr>
        <w:t>к</w:t>
      </w:r>
      <w:r w:rsidRPr="000D1ACD">
        <w:rPr>
          <w:sz w:val="28"/>
          <w:szCs w:val="28"/>
        </w:rPr>
        <w:t>тура, строящаяся на симпатиях и антипатиях членов коллектива. Известно, что внутригрупповые конфликты, как правило, зарождаются в неформальной структуре, а затем перемещаются в сферу формальных отношений, выбивая коллектив из нормального ритма работы. Как считают многие социальные пс</w:t>
      </w:r>
      <w:r w:rsidRPr="000D1ACD">
        <w:rPr>
          <w:sz w:val="28"/>
          <w:szCs w:val="28"/>
        </w:rPr>
        <w:t>и</w:t>
      </w:r>
      <w:r w:rsidRPr="000D1ACD">
        <w:rPr>
          <w:sz w:val="28"/>
          <w:szCs w:val="28"/>
        </w:rPr>
        <w:t>хологи, сработанность, слаженность коллектива определяется степенью еди</w:t>
      </w:r>
      <w:r w:rsidRPr="000D1ACD">
        <w:rPr>
          <w:sz w:val="28"/>
          <w:szCs w:val="28"/>
        </w:rPr>
        <w:t>н</w:t>
      </w:r>
      <w:r w:rsidRPr="000D1ACD">
        <w:rPr>
          <w:sz w:val="28"/>
          <w:szCs w:val="28"/>
        </w:rPr>
        <w:t>ства формаль</w:t>
      </w:r>
      <w:r w:rsidRPr="000D1ACD">
        <w:rPr>
          <w:sz w:val="28"/>
          <w:szCs w:val="28"/>
        </w:rPr>
        <w:softHyphen/>
        <w:t>ной и неформальной структур. И чем выше эта сте</w:t>
      </w:r>
      <w:r w:rsidRPr="000D1ACD">
        <w:rPr>
          <w:sz w:val="28"/>
          <w:szCs w:val="28"/>
        </w:rPr>
        <w:softHyphen/>
        <w:t>пень, тем бол</w:t>
      </w:r>
      <w:r w:rsidRPr="000D1ACD">
        <w:rPr>
          <w:sz w:val="28"/>
          <w:szCs w:val="28"/>
        </w:rPr>
        <w:t>ь</w:t>
      </w:r>
      <w:r w:rsidRPr="000D1ACD">
        <w:rPr>
          <w:sz w:val="28"/>
          <w:szCs w:val="28"/>
        </w:rPr>
        <w:t>ших успехов может достигнуть коллек</w:t>
      </w:r>
      <w:r w:rsidRPr="000D1ACD">
        <w:rPr>
          <w:sz w:val="28"/>
          <w:szCs w:val="28"/>
        </w:rPr>
        <w:softHyphen/>
        <w:t>тив. Один из методов исследования ме</w:t>
      </w:r>
      <w:r w:rsidRPr="000D1ACD">
        <w:rPr>
          <w:sz w:val="28"/>
          <w:szCs w:val="28"/>
        </w:rPr>
        <w:t>ж</w:t>
      </w:r>
      <w:r w:rsidRPr="000D1ACD">
        <w:rPr>
          <w:sz w:val="28"/>
          <w:szCs w:val="28"/>
        </w:rPr>
        <w:t>личност</w:t>
      </w:r>
      <w:r w:rsidRPr="000D1ACD">
        <w:rPr>
          <w:sz w:val="28"/>
          <w:szCs w:val="28"/>
        </w:rPr>
        <w:softHyphen/>
        <w:t>ных отношений, доступных каждому руководителю, — углубленное изучение различных социальных фактов, а также конкретных поступков и де</w:t>
      </w:r>
      <w:r w:rsidRPr="000D1ACD">
        <w:rPr>
          <w:sz w:val="28"/>
          <w:szCs w:val="28"/>
        </w:rPr>
        <w:t>й</w:t>
      </w:r>
      <w:r w:rsidRPr="000D1ACD">
        <w:rPr>
          <w:sz w:val="28"/>
          <w:szCs w:val="28"/>
        </w:rPr>
        <w:t>ствий людей, вхо</w:t>
      </w:r>
      <w:r w:rsidRPr="000D1ACD">
        <w:rPr>
          <w:sz w:val="28"/>
          <w:szCs w:val="28"/>
        </w:rPr>
        <w:softHyphen/>
        <w:t>дящих в состав данного коллектива. К этим социаль</w:t>
      </w:r>
      <w:r w:rsidRPr="000D1ACD">
        <w:rPr>
          <w:sz w:val="28"/>
          <w:szCs w:val="28"/>
        </w:rPr>
        <w:softHyphen/>
        <w:t>ным фа</w:t>
      </w:r>
      <w:r w:rsidRPr="000D1ACD">
        <w:rPr>
          <w:sz w:val="28"/>
          <w:szCs w:val="28"/>
        </w:rPr>
        <w:t>к</w:t>
      </w:r>
      <w:r w:rsidRPr="000D1ACD">
        <w:rPr>
          <w:sz w:val="28"/>
          <w:szCs w:val="28"/>
        </w:rPr>
        <w:t>там можно отнести взаимопомощь, дружбу, ссоры, конфликты и тому подо</w:t>
      </w:r>
      <w:r w:rsidRPr="000D1ACD">
        <w:rPr>
          <w:sz w:val="28"/>
          <w:szCs w:val="28"/>
        </w:rPr>
        <w:t>б</w:t>
      </w:r>
      <w:r w:rsidRPr="000D1ACD">
        <w:rPr>
          <w:sz w:val="28"/>
          <w:szCs w:val="28"/>
        </w:rPr>
        <w:t>ное. Постоянное на</w:t>
      </w:r>
      <w:r w:rsidRPr="000D1ACD">
        <w:rPr>
          <w:sz w:val="28"/>
          <w:szCs w:val="28"/>
        </w:rPr>
        <w:softHyphen/>
        <w:t>блюдение за этими явлениями позволит руководителю из</w:t>
      </w:r>
      <w:r w:rsidRPr="000D1ACD">
        <w:rPr>
          <w:sz w:val="28"/>
          <w:szCs w:val="28"/>
        </w:rPr>
        <w:t>у</w:t>
      </w:r>
      <w:r w:rsidRPr="000D1ACD">
        <w:rPr>
          <w:sz w:val="28"/>
          <w:szCs w:val="28"/>
        </w:rPr>
        <w:t>чить межличностные отношения подчиненных.</w:t>
      </w:r>
    </w:p>
    <w:p w:rsidR="00A46E2C" w:rsidRPr="000D1ACD" w:rsidRDefault="00A46E2C" w:rsidP="00A46E2C">
      <w:pPr>
        <w:ind w:firstLine="709"/>
        <w:jc w:val="both"/>
        <w:rPr>
          <w:sz w:val="28"/>
          <w:szCs w:val="28"/>
        </w:rPr>
      </w:pPr>
      <w:r w:rsidRPr="000D1ACD">
        <w:rPr>
          <w:sz w:val="28"/>
          <w:szCs w:val="28"/>
        </w:rPr>
        <w:t>В поощрении хорошей работы, поведения, в нака</w:t>
      </w:r>
      <w:r w:rsidRPr="000D1ACD">
        <w:rPr>
          <w:sz w:val="28"/>
          <w:szCs w:val="28"/>
        </w:rPr>
        <w:softHyphen/>
        <w:t>зании отрицательных поступков заложена психологи</w:t>
      </w:r>
      <w:r w:rsidRPr="000D1ACD">
        <w:rPr>
          <w:sz w:val="28"/>
          <w:szCs w:val="28"/>
        </w:rPr>
        <w:softHyphen/>
        <w:t>ческая сущность воспитания и стимулирования трудя</w:t>
      </w:r>
      <w:r w:rsidRPr="000D1ACD">
        <w:rPr>
          <w:sz w:val="28"/>
          <w:szCs w:val="28"/>
        </w:rPr>
        <w:softHyphen/>
        <w:t>щихся. Эти средства воздействия позволяют удержи</w:t>
      </w:r>
      <w:r w:rsidRPr="000D1ACD">
        <w:rPr>
          <w:sz w:val="28"/>
          <w:szCs w:val="28"/>
        </w:rPr>
        <w:softHyphen/>
        <w:t>вать личность в ра</w:t>
      </w:r>
      <w:r w:rsidRPr="000D1ACD">
        <w:rPr>
          <w:sz w:val="28"/>
          <w:szCs w:val="28"/>
        </w:rPr>
        <w:t>м</w:t>
      </w:r>
      <w:r w:rsidRPr="000D1ACD">
        <w:rPr>
          <w:sz w:val="28"/>
          <w:szCs w:val="28"/>
        </w:rPr>
        <w:t>ках определенных моральных требований общества и выработанных государс</w:t>
      </w:r>
      <w:r w:rsidRPr="000D1ACD">
        <w:rPr>
          <w:sz w:val="28"/>
          <w:szCs w:val="28"/>
        </w:rPr>
        <w:t>т</w:t>
      </w:r>
      <w:r w:rsidRPr="000D1ACD">
        <w:rPr>
          <w:sz w:val="28"/>
          <w:szCs w:val="28"/>
        </w:rPr>
        <w:t>вом законов. Однако предпочтение в воспитательной ра</w:t>
      </w:r>
      <w:r w:rsidRPr="000D1ACD">
        <w:rPr>
          <w:sz w:val="28"/>
          <w:szCs w:val="28"/>
        </w:rPr>
        <w:softHyphen/>
        <w:t>боте должно отдаваться поощрениям. Наказание же следует рассматривать как крайнюю меру воспита</w:t>
      </w:r>
      <w:r w:rsidRPr="000D1ACD">
        <w:rPr>
          <w:sz w:val="28"/>
          <w:szCs w:val="28"/>
        </w:rPr>
        <w:softHyphen/>
        <w:t>тельного воздействия, и его нужно уметь очень осто</w:t>
      </w:r>
      <w:r w:rsidRPr="000D1ACD">
        <w:rPr>
          <w:sz w:val="28"/>
          <w:szCs w:val="28"/>
        </w:rPr>
        <w:softHyphen/>
        <w:t>рожно применять. Пост</w:t>
      </w:r>
      <w:r w:rsidRPr="000D1ACD">
        <w:rPr>
          <w:sz w:val="28"/>
          <w:szCs w:val="28"/>
        </w:rPr>
        <w:t>о</w:t>
      </w:r>
      <w:r w:rsidRPr="000D1ACD">
        <w:rPr>
          <w:sz w:val="28"/>
          <w:szCs w:val="28"/>
        </w:rPr>
        <w:t>янный страх человека, что он может быть наказан за то или другое неправил</w:t>
      </w:r>
      <w:r w:rsidRPr="000D1ACD">
        <w:rPr>
          <w:sz w:val="28"/>
          <w:szCs w:val="28"/>
        </w:rPr>
        <w:t>ь</w:t>
      </w:r>
      <w:r w:rsidRPr="000D1ACD">
        <w:rPr>
          <w:sz w:val="28"/>
          <w:szCs w:val="28"/>
        </w:rPr>
        <w:t>ное действие, за допущенную ошибку при проявлении</w:t>
      </w:r>
      <w:r>
        <w:rPr>
          <w:sz w:val="28"/>
          <w:szCs w:val="28"/>
        </w:rPr>
        <w:t xml:space="preserve"> </w:t>
      </w:r>
      <w:r w:rsidRPr="000D1ACD">
        <w:rPr>
          <w:sz w:val="28"/>
          <w:szCs w:val="28"/>
        </w:rPr>
        <w:t>инициативы, порождает рутинеров и перестраховщи</w:t>
      </w:r>
      <w:r w:rsidRPr="000D1ACD">
        <w:rPr>
          <w:sz w:val="28"/>
          <w:szCs w:val="28"/>
        </w:rPr>
        <w:softHyphen/>
        <w:t>ков.</w:t>
      </w:r>
    </w:p>
    <w:p w:rsidR="00A46E2C" w:rsidRPr="000D1ACD" w:rsidRDefault="00A46E2C" w:rsidP="00A46E2C">
      <w:pPr>
        <w:ind w:firstLine="709"/>
        <w:jc w:val="both"/>
        <w:rPr>
          <w:sz w:val="28"/>
          <w:szCs w:val="28"/>
        </w:rPr>
      </w:pPr>
      <w:r w:rsidRPr="000D1ACD">
        <w:rPr>
          <w:sz w:val="28"/>
          <w:szCs w:val="28"/>
        </w:rPr>
        <w:t>Говоря о психологических аспектах воспитатель</w:t>
      </w:r>
      <w:r w:rsidRPr="000D1ACD">
        <w:rPr>
          <w:sz w:val="28"/>
          <w:szCs w:val="28"/>
        </w:rPr>
        <w:softHyphen/>
        <w:t>ной и стимулирующей деятельности руководителя, не</w:t>
      </w:r>
      <w:r w:rsidRPr="000D1ACD">
        <w:rPr>
          <w:sz w:val="28"/>
          <w:szCs w:val="28"/>
        </w:rPr>
        <w:softHyphen/>
        <w:t>обходимо помнить, что ни один из приемов, будь то убеждение или порицание, поощрение или наказание, используемый в отдельности, не принесет положи</w:t>
      </w:r>
      <w:r w:rsidRPr="000D1ACD">
        <w:rPr>
          <w:sz w:val="28"/>
          <w:szCs w:val="28"/>
        </w:rPr>
        <w:softHyphen/>
        <w:t>тельного эффекта. Итак, чтобы трудовая а</w:t>
      </w:r>
      <w:r w:rsidRPr="000D1ACD">
        <w:rPr>
          <w:sz w:val="28"/>
          <w:szCs w:val="28"/>
        </w:rPr>
        <w:t>к</w:t>
      </w:r>
      <w:r w:rsidRPr="000D1ACD">
        <w:rPr>
          <w:sz w:val="28"/>
          <w:szCs w:val="28"/>
        </w:rPr>
        <w:t>тивность к дисциплин</w:t>
      </w:r>
      <w:r>
        <w:rPr>
          <w:sz w:val="28"/>
          <w:szCs w:val="28"/>
        </w:rPr>
        <w:t>е</w:t>
      </w:r>
      <w:r w:rsidRPr="000D1ACD">
        <w:rPr>
          <w:sz w:val="28"/>
          <w:szCs w:val="28"/>
        </w:rPr>
        <w:t xml:space="preserve"> стали выше, руководитель должен уметь пользоваться всем арсеналом стимулирующих и вос</w:t>
      </w:r>
      <w:r w:rsidRPr="000D1ACD">
        <w:rPr>
          <w:sz w:val="28"/>
          <w:szCs w:val="28"/>
        </w:rPr>
        <w:softHyphen/>
        <w:t>питательных воздействий.</w:t>
      </w:r>
    </w:p>
    <w:p w:rsidR="00A46E2C" w:rsidRPr="000D1ACD" w:rsidRDefault="00A46E2C" w:rsidP="00A46E2C">
      <w:pPr>
        <w:ind w:firstLine="709"/>
        <w:jc w:val="both"/>
        <w:rPr>
          <w:sz w:val="28"/>
          <w:szCs w:val="28"/>
        </w:rPr>
      </w:pPr>
      <w:r w:rsidRPr="000D1ACD">
        <w:rPr>
          <w:sz w:val="28"/>
          <w:szCs w:val="28"/>
        </w:rPr>
        <w:t>Коллектив — это не простая арифметическая сум</w:t>
      </w:r>
      <w:r w:rsidRPr="000D1ACD">
        <w:rPr>
          <w:sz w:val="28"/>
          <w:szCs w:val="28"/>
        </w:rPr>
        <w:softHyphen/>
        <w:t>ма индивидов, а качес</w:t>
      </w:r>
      <w:r w:rsidRPr="000D1ACD">
        <w:rPr>
          <w:sz w:val="28"/>
          <w:szCs w:val="28"/>
        </w:rPr>
        <w:t>т</w:t>
      </w:r>
      <w:r w:rsidRPr="000D1ACD">
        <w:rPr>
          <w:sz w:val="28"/>
          <w:szCs w:val="28"/>
        </w:rPr>
        <w:t>венно новая категория. На людей, составляющих коллектив, действуют опреде</w:t>
      </w:r>
      <w:r w:rsidRPr="000D1ACD">
        <w:rPr>
          <w:sz w:val="28"/>
          <w:szCs w:val="28"/>
        </w:rPr>
        <w:softHyphen/>
        <w:t>ленные социально-психологические закономерности. Без знания этих закон</w:t>
      </w:r>
      <w:r w:rsidRPr="000D1ACD">
        <w:rPr>
          <w:sz w:val="28"/>
          <w:szCs w:val="28"/>
        </w:rPr>
        <w:t>о</w:t>
      </w:r>
      <w:r w:rsidRPr="000D1ACD">
        <w:rPr>
          <w:sz w:val="28"/>
          <w:szCs w:val="28"/>
        </w:rPr>
        <w:t>мерностей руководителю труд</w:t>
      </w:r>
      <w:r w:rsidRPr="000D1ACD">
        <w:rPr>
          <w:sz w:val="28"/>
          <w:szCs w:val="28"/>
        </w:rPr>
        <w:softHyphen/>
        <w:t>но управлять людьми, вести воспитательную р</w:t>
      </w:r>
      <w:r w:rsidRPr="000D1ACD">
        <w:rPr>
          <w:sz w:val="28"/>
          <w:szCs w:val="28"/>
        </w:rPr>
        <w:t>а</w:t>
      </w:r>
      <w:r w:rsidRPr="000D1ACD">
        <w:rPr>
          <w:sz w:val="28"/>
          <w:szCs w:val="28"/>
        </w:rPr>
        <w:t>боту, мобилизовать работающих на выполнение и перевы</w:t>
      </w:r>
      <w:r w:rsidRPr="000D1ACD">
        <w:rPr>
          <w:sz w:val="28"/>
          <w:szCs w:val="28"/>
        </w:rPr>
        <w:softHyphen/>
        <w:t>полнение планов. Вот почему каждый руководитель должен знать социально-психологическую стру</w:t>
      </w:r>
      <w:r w:rsidRPr="000D1ACD">
        <w:rPr>
          <w:sz w:val="28"/>
          <w:szCs w:val="28"/>
        </w:rPr>
        <w:t>к</w:t>
      </w:r>
      <w:r w:rsidRPr="000D1ACD">
        <w:rPr>
          <w:sz w:val="28"/>
          <w:szCs w:val="28"/>
        </w:rPr>
        <w:t>туру коллектива и социально-психологические закономер</w:t>
      </w:r>
      <w:r w:rsidRPr="000D1ACD">
        <w:rPr>
          <w:sz w:val="28"/>
          <w:szCs w:val="28"/>
        </w:rPr>
        <w:softHyphen/>
        <w:t>ности, которые дейс</w:t>
      </w:r>
      <w:r w:rsidRPr="000D1ACD">
        <w:rPr>
          <w:sz w:val="28"/>
          <w:szCs w:val="28"/>
        </w:rPr>
        <w:t>т</w:t>
      </w:r>
      <w:r w:rsidRPr="000D1ACD">
        <w:rPr>
          <w:sz w:val="28"/>
          <w:szCs w:val="28"/>
        </w:rPr>
        <w:t>вуют в группах людей.</w:t>
      </w:r>
    </w:p>
    <w:p w:rsidR="00A46E2C" w:rsidRPr="000D1ACD" w:rsidRDefault="00A46E2C" w:rsidP="00A46E2C">
      <w:pPr>
        <w:ind w:firstLine="709"/>
        <w:jc w:val="both"/>
        <w:rPr>
          <w:sz w:val="28"/>
          <w:szCs w:val="28"/>
        </w:rPr>
      </w:pPr>
      <w:r w:rsidRPr="000D1ACD">
        <w:rPr>
          <w:sz w:val="28"/>
          <w:szCs w:val="28"/>
        </w:rPr>
        <w:t>Психологический механизм оценки личности сос</w:t>
      </w:r>
      <w:r w:rsidRPr="000D1ACD">
        <w:rPr>
          <w:sz w:val="28"/>
          <w:szCs w:val="28"/>
        </w:rPr>
        <w:softHyphen/>
        <w:t>тоит в том, что похвала руководителя повышает авто</w:t>
      </w:r>
      <w:r w:rsidRPr="000D1ACD">
        <w:rPr>
          <w:sz w:val="28"/>
          <w:szCs w:val="28"/>
        </w:rPr>
        <w:softHyphen/>
        <w:t>ритет работника и тем самым влияет на отношение к нему членов коллектива. Давая оценку подчиненно</w:t>
      </w:r>
      <w:r w:rsidRPr="000D1ACD">
        <w:rPr>
          <w:sz w:val="28"/>
          <w:szCs w:val="28"/>
        </w:rPr>
        <w:softHyphen/>
        <w:t>му, необходимо стремит</w:t>
      </w:r>
      <w:r w:rsidRPr="000D1ACD">
        <w:rPr>
          <w:sz w:val="28"/>
          <w:szCs w:val="28"/>
        </w:rPr>
        <w:t>ь</w:t>
      </w:r>
      <w:r w:rsidRPr="000D1ACD">
        <w:rPr>
          <w:sz w:val="28"/>
          <w:szCs w:val="28"/>
        </w:rPr>
        <w:t>ся к тому, чтобы он чувство</w:t>
      </w:r>
      <w:r w:rsidRPr="000D1ACD">
        <w:rPr>
          <w:sz w:val="28"/>
          <w:szCs w:val="28"/>
        </w:rPr>
        <w:softHyphen/>
        <w:t>вал, что руководитель и коллектив замечают и одоб</w:t>
      </w:r>
      <w:r w:rsidRPr="000D1ACD">
        <w:rPr>
          <w:sz w:val="28"/>
          <w:szCs w:val="28"/>
        </w:rPr>
        <w:softHyphen/>
        <w:t>ряют его личные достоинства, успехи в работе и обще</w:t>
      </w:r>
      <w:r w:rsidRPr="000D1ACD">
        <w:rPr>
          <w:sz w:val="28"/>
          <w:szCs w:val="28"/>
        </w:rPr>
        <w:softHyphen/>
        <w:t>ственной деятельн</w:t>
      </w:r>
      <w:r w:rsidRPr="000D1ACD">
        <w:rPr>
          <w:sz w:val="28"/>
          <w:szCs w:val="28"/>
        </w:rPr>
        <w:t>о</w:t>
      </w:r>
      <w:r w:rsidRPr="000D1ACD">
        <w:rPr>
          <w:sz w:val="28"/>
          <w:szCs w:val="28"/>
        </w:rPr>
        <w:t>сти. В результате человек стремится стать еще лучше, добиться более высоких показате</w:t>
      </w:r>
      <w:r w:rsidRPr="000D1ACD">
        <w:rPr>
          <w:sz w:val="28"/>
          <w:szCs w:val="28"/>
        </w:rPr>
        <w:softHyphen/>
        <w:t>лей в работе. В этом естественном стремлении, в нрав</w:t>
      </w:r>
      <w:r w:rsidRPr="000D1ACD">
        <w:rPr>
          <w:sz w:val="28"/>
          <w:szCs w:val="28"/>
        </w:rPr>
        <w:softHyphen/>
        <w:t>ственных усил</w:t>
      </w:r>
      <w:r w:rsidRPr="000D1ACD">
        <w:rPr>
          <w:sz w:val="28"/>
          <w:szCs w:val="28"/>
        </w:rPr>
        <w:t>и</w:t>
      </w:r>
      <w:r w:rsidRPr="000D1ACD">
        <w:rPr>
          <w:sz w:val="28"/>
          <w:szCs w:val="28"/>
        </w:rPr>
        <w:t>ях, поощряемых руководителем и кол</w:t>
      </w:r>
      <w:r w:rsidRPr="000D1ACD">
        <w:rPr>
          <w:sz w:val="28"/>
          <w:szCs w:val="28"/>
        </w:rPr>
        <w:softHyphen/>
        <w:t>лективом, а также в чувстве самоуваж</w:t>
      </w:r>
      <w:r w:rsidRPr="000D1ACD">
        <w:rPr>
          <w:sz w:val="28"/>
          <w:szCs w:val="28"/>
        </w:rPr>
        <w:t>е</w:t>
      </w:r>
      <w:r w:rsidRPr="000D1ACD">
        <w:rPr>
          <w:sz w:val="28"/>
          <w:szCs w:val="28"/>
        </w:rPr>
        <w:t>ния и кроется весь секрет положительной оценки в воспитательном процессе и активизации личности.</w:t>
      </w:r>
    </w:p>
    <w:p w:rsidR="00A46E2C" w:rsidRPr="000D1ACD" w:rsidRDefault="00A46E2C" w:rsidP="00A46E2C">
      <w:pPr>
        <w:ind w:firstLine="709"/>
        <w:jc w:val="both"/>
        <w:rPr>
          <w:sz w:val="28"/>
          <w:szCs w:val="28"/>
        </w:rPr>
      </w:pPr>
      <w:r w:rsidRPr="000D1ACD">
        <w:rPr>
          <w:sz w:val="28"/>
          <w:szCs w:val="28"/>
        </w:rPr>
        <w:t>Важно не только то, чтобы руководитель на ра</w:t>
      </w:r>
      <w:r w:rsidRPr="000D1ACD">
        <w:rPr>
          <w:sz w:val="28"/>
          <w:szCs w:val="28"/>
        </w:rPr>
        <w:softHyphen/>
        <w:t>боте не выглядел мрачным, хмурым; важно также и то, чтобы каждый человек приходил на работу в б</w:t>
      </w:r>
      <w:r w:rsidRPr="000D1ACD">
        <w:rPr>
          <w:sz w:val="28"/>
          <w:szCs w:val="28"/>
        </w:rPr>
        <w:t>о</w:t>
      </w:r>
      <w:r w:rsidRPr="000D1ACD">
        <w:rPr>
          <w:sz w:val="28"/>
          <w:szCs w:val="28"/>
        </w:rPr>
        <w:t>дром, а не угнетенном состоянии и чтобы хоро</w:t>
      </w:r>
      <w:r w:rsidRPr="000D1ACD">
        <w:rPr>
          <w:sz w:val="28"/>
          <w:szCs w:val="28"/>
        </w:rPr>
        <w:softHyphen/>
        <w:t>шее настроение у него сохран</w:t>
      </w:r>
      <w:r w:rsidRPr="000D1ACD">
        <w:rPr>
          <w:sz w:val="28"/>
          <w:szCs w:val="28"/>
        </w:rPr>
        <w:t>я</w:t>
      </w:r>
      <w:r w:rsidRPr="000D1ACD">
        <w:rPr>
          <w:sz w:val="28"/>
          <w:szCs w:val="28"/>
        </w:rPr>
        <w:t>лось постоянно. Это во многом зависит от того, какой морально-психологи</w:t>
      </w:r>
      <w:r w:rsidRPr="000D1ACD">
        <w:rPr>
          <w:sz w:val="28"/>
          <w:szCs w:val="28"/>
        </w:rPr>
        <w:softHyphen/>
        <w:t>ческий климат создан в коллективе.</w:t>
      </w:r>
    </w:p>
    <w:p w:rsidR="00A46E2C" w:rsidRDefault="00A46E2C" w:rsidP="00A46E2C">
      <w:pPr>
        <w:ind w:firstLine="709"/>
        <w:jc w:val="both"/>
        <w:rPr>
          <w:sz w:val="28"/>
          <w:szCs w:val="28"/>
        </w:rPr>
      </w:pPr>
    </w:p>
    <w:p w:rsidR="00A46E2C" w:rsidRDefault="00A46E2C" w:rsidP="00A46E2C">
      <w:pPr>
        <w:ind w:firstLine="709"/>
        <w:jc w:val="both"/>
        <w:rPr>
          <w:sz w:val="28"/>
          <w:szCs w:val="28"/>
        </w:rPr>
      </w:pPr>
    </w:p>
    <w:p w:rsidR="00A46E2C" w:rsidRDefault="00A46E2C" w:rsidP="00A46E2C">
      <w:pPr>
        <w:ind w:firstLine="709"/>
        <w:jc w:val="both"/>
        <w:rPr>
          <w:sz w:val="28"/>
          <w:szCs w:val="28"/>
        </w:rPr>
      </w:pPr>
    </w:p>
    <w:p w:rsidR="00A46E2C" w:rsidRDefault="00A46E2C" w:rsidP="00A46E2C">
      <w:pPr>
        <w:ind w:firstLine="709"/>
        <w:jc w:val="both"/>
        <w:rPr>
          <w:sz w:val="28"/>
          <w:szCs w:val="28"/>
        </w:rPr>
      </w:pPr>
    </w:p>
    <w:p w:rsidR="00A46E2C" w:rsidRDefault="00A46E2C" w:rsidP="00A46E2C">
      <w:pPr>
        <w:ind w:firstLine="709"/>
        <w:jc w:val="both"/>
        <w:rPr>
          <w:sz w:val="28"/>
          <w:szCs w:val="28"/>
        </w:rPr>
      </w:pPr>
    </w:p>
    <w:p w:rsidR="00A46E2C" w:rsidRDefault="00A46E2C" w:rsidP="00A46E2C">
      <w:pPr>
        <w:ind w:firstLine="709"/>
        <w:jc w:val="both"/>
        <w:rPr>
          <w:sz w:val="28"/>
          <w:szCs w:val="28"/>
        </w:rPr>
      </w:pPr>
    </w:p>
    <w:p w:rsidR="0093327E" w:rsidRDefault="0093327E" w:rsidP="00A46E2C">
      <w:pPr>
        <w:ind w:firstLine="709"/>
        <w:jc w:val="both"/>
        <w:rPr>
          <w:sz w:val="28"/>
          <w:szCs w:val="28"/>
        </w:rPr>
      </w:pPr>
    </w:p>
    <w:p w:rsidR="0093327E" w:rsidRDefault="0093327E" w:rsidP="00A46E2C">
      <w:pPr>
        <w:ind w:firstLine="709"/>
        <w:jc w:val="both"/>
        <w:rPr>
          <w:sz w:val="28"/>
          <w:szCs w:val="28"/>
        </w:rPr>
      </w:pPr>
    </w:p>
    <w:p w:rsidR="0093327E" w:rsidRDefault="0093327E" w:rsidP="00A46E2C">
      <w:pPr>
        <w:ind w:firstLine="709"/>
        <w:jc w:val="both"/>
        <w:rPr>
          <w:sz w:val="28"/>
          <w:szCs w:val="28"/>
        </w:rPr>
      </w:pPr>
    </w:p>
    <w:p w:rsidR="0093327E" w:rsidRDefault="0093327E" w:rsidP="00A46E2C">
      <w:pPr>
        <w:ind w:firstLine="709"/>
        <w:jc w:val="both"/>
        <w:rPr>
          <w:sz w:val="28"/>
          <w:szCs w:val="28"/>
        </w:rPr>
      </w:pPr>
    </w:p>
    <w:p w:rsidR="00AB32D5" w:rsidRDefault="00AB32D5" w:rsidP="00A46E2C">
      <w:pPr>
        <w:ind w:firstLine="709"/>
        <w:jc w:val="both"/>
        <w:rPr>
          <w:sz w:val="28"/>
          <w:szCs w:val="28"/>
        </w:rPr>
      </w:pPr>
    </w:p>
    <w:p w:rsidR="00AB32D5" w:rsidRDefault="00AB32D5" w:rsidP="00A46E2C">
      <w:pPr>
        <w:ind w:firstLine="709"/>
        <w:jc w:val="both"/>
        <w:rPr>
          <w:sz w:val="28"/>
          <w:szCs w:val="28"/>
        </w:rPr>
      </w:pPr>
    </w:p>
    <w:p w:rsidR="00AB32D5" w:rsidRDefault="00AB32D5" w:rsidP="00A46E2C">
      <w:pPr>
        <w:ind w:firstLine="709"/>
        <w:jc w:val="both"/>
        <w:rPr>
          <w:sz w:val="28"/>
          <w:szCs w:val="28"/>
        </w:rPr>
      </w:pPr>
    </w:p>
    <w:p w:rsidR="00AB32D5" w:rsidRDefault="00AB32D5" w:rsidP="00A46E2C">
      <w:pPr>
        <w:ind w:firstLine="709"/>
        <w:jc w:val="both"/>
        <w:rPr>
          <w:sz w:val="28"/>
          <w:szCs w:val="28"/>
        </w:rPr>
      </w:pPr>
    </w:p>
    <w:p w:rsidR="00AB32D5" w:rsidRDefault="00AB32D5" w:rsidP="00A46E2C">
      <w:pPr>
        <w:ind w:firstLine="709"/>
        <w:jc w:val="both"/>
        <w:rPr>
          <w:sz w:val="28"/>
          <w:szCs w:val="28"/>
        </w:rPr>
      </w:pPr>
    </w:p>
    <w:p w:rsidR="00AB32D5" w:rsidRDefault="00AB32D5" w:rsidP="00A46E2C">
      <w:pPr>
        <w:ind w:firstLine="709"/>
        <w:jc w:val="both"/>
        <w:rPr>
          <w:sz w:val="28"/>
          <w:szCs w:val="28"/>
        </w:rPr>
      </w:pPr>
    </w:p>
    <w:p w:rsidR="00AB32D5" w:rsidRDefault="00AB32D5" w:rsidP="00A46E2C">
      <w:pPr>
        <w:ind w:firstLine="709"/>
        <w:jc w:val="both"/>
        <w:rPr>
          <w:sz w:val="28"/>
          <w:szCs w:val="28"/>
        </w:rPr>
      </w:pPr>
    </w:p>
    <w:p w:rsidR="00AB32D5" w:rsidRDefault="00AB32D5" w:rsidP="00A46E2C">
      <w:pPr>
        <w:ind w:firstLine="709"/>
        <w:jc w:val="both"/>
        <w:rPr>
          <w:sz w:val="28"/>
          <w:szCs w:val="28"/>
        </w:rPr>
      </w:pPr>
    </w:p>
    <w:p w:rsidR="00AB32D5" w:rsidRDefault="00AB32D5" w:rsidP="00A46E2C">
      <w:pPr>
        <w:ind w:firstLine="709"/>
        <w:jc w:val="both"/>
        <w:rPr>
          <w:sz w:val="28"/>
          <w:szCs w:val="28"/>
        </w:rPr>
      </w:pPr>
    </w:p>
    <w:p w:rsidR="00AB32D5" w:rsidRDefault="00AB32D5" w:rsidP="00A46E2C">
      <w:pPr>
        <w:ind w:firstLine="709"/>
        <w:jc w:val="both"/>
        <w:rPr>
          <w:sz w:val="28"/>
          <w:szCs w:val="28"/>
        </w:rPr>
      </w:pPr>
    </w:p>
    <w:p w:rsidR="00AB32D5" w:rsidRDefault="00AB32D5" w:rsidP="00A46E2C">
      <w:pPr>
        <w:ind w:firstLine="709"/>
        <w:jc w:val="both"/>
        <w:rPr>
          <w:sz w:val="28"/>
          <w:szCs w:val="28"/>
        </w:rPr>
      </w:pPr>
    </w:p>
    <w:p w:rsidR="0093327E" w:rsidRDefault="0093327E" w:rsidP="00A46E2C">
      <w:pPr>
        <w:ind w:firstLine="709"/>
        <w:jc w:val="both"/>
        <w:rPr>
          <w:sz w:val="28"/>
          <w:szCs w:val="28"/>
        </w:rPr>
      </w:pPr>
    </w:p>
    <w:p w:rsidR="00AB32D5" w:rsidRDefault="00AB32D5" w:rsidP="00A46E2C">
      <w:pPr>
        <w:ind w:firstLine="709"/>
        <w:jc w:val="both"/>
        <w:rPr>
          <w:sz w:val="28"/>
          <w:szCs w:val="28"/>
        </w:rPr>
      </w:pPr>
    </w:p>
    <w:p w:rsidR="00AB32D5" w:rsidRDefault="00AB32D5" w:rsidP="00A46E2C">
      <w:pPr>
        <w:ind w:firstLine="709"/>
        <w:jc w:val="both"/>
        <w:rPr>
          <w:sz w:val="28"/>
          <w:szCs w:val="28"/>
        </w:rPr>
      </w:pPr>
    </w:p>
    <w:p w:rsidR="00AB32D5" w:rsidRDefault="00AB32D5" w:rsidP="00A46E2C">
      <w:pPr>
        <w:ind w:firstLine="709"/>
        <w:jc w:val="both"/>
        <w:rPr>
          <w:sz w:val="28"/>
          <w:szCs w:val="28"/>
        </w:rPr>
      </w:pPr>
    </w:p>
    <w:p w:rsidR="00AB32D5" w:rsidRDefault="00AB32D5" w:rsidP="00A46E2C">
      <w:pPr>
        <w:ind w:firstLine="709"/>
        <w:jc w:val="both"/>
        <w:rPr>
          <w:sz w:val="28"/>
          <w:szCs w:val="28"/>
        </w:rPr>
      </w:pPr>
    </w:p>
    <w:p w:rsidR="00AB32D5" w:rsidRDefault="00AB32D5" w:rsidP="00A46E2C">
      <w:pPr>
        <w:ind w:firstLine="709"/>
        <w:jc w:val="both"/>
        <w:rPr>
          <w:sz w:val="28"/>
          <w:szCs w:val="28"/>
        </w:rPr>
      </w:pPr>
    </w:p>
    <w:p w:rsidR="00AB32D5" w:rsidRDefault="00AB32D5" w:rsidP="00A46E2C">
      <w:pPr>
        <w:ind w:firstLine="709"/>
        <w:jc w:val="both"/>
        <w:rPr>
          <w:sz w:val="28"/>
          <w:szCs w:val="28"/>
        </w:rPr>
      </w:pPr>
    </w:p>
    <w:p w:rsidR="00AB32D5" w:rsidRDefault="00AB32D5" w:rsidP="00A46E2C">
      <w:pPr>
        <w:ind w:firstLine="709"/>
        <w:jc w:val="both"/>
        <w:rPr>
          <w:sz w:val="28"/>
          <w:szCs w:val="28"/>
        </w:rPr>
      </w:pPr>
    </w:p>
    <w:p w:rsidR="00AB32D5" w:rsidRDefault="00AB32D5" w:rsidP="00A46E2C">
      <w:pPr>
        <w:ind w:firstLine="709"/>
        <w:jc w:val="both"/>
        <w:rPr>
          <w:sz w:val="28"/>
          <w:szCs w:val="28"/>
        </w:rPr>
      </w:pPr>
    </w:p>
    <w:p w:rsidR="00AB32D5" w:rsidRDefault="00AB32D5" w:rsidP="00A46E2C">
      <w:pPr>
        <w:ind w:firstLine="709"/>
        <w:jc w:val="both"/>
        <w:rPr>
          <w:sz w:val="28"/>
          <w:szCs w:val="28"/>
        </w:rPr>
      </w:pPr>
    </w:p>
    <w:p w:rsidR="00AB32D5" w:rsidRDefault="00AB32D5" w:rsidP="00A46E2C">
      <w:pPr>
        <w:ind w:firstLine="709"/>
        <w:jc w:val="both"/>
        <w:rPr>
          <w:sz w:val="28"/>
          <w:szCs w:val="28"/>
        </w:rPr>
      </w:pPr>
    </w:p>
    <w:p w:rsidR="00AB32D5" w:rsidRDefault="00AB32D5" w:rsidP="00A46E2C">
      <w:pPr>
        <w:ind w:firstLine="709"/>
        <w:jc w:val="both"/>
        <w:rPr>
          <w:sz w:val="28"/>
          <w:szCs w:val="28"/>
        </w:rPr>
      </w:pPr>
    </w:p>
    <w:p w:rsidR="00345D17" w:rsidRDefault="00345D17" w:rsidP="00E8252B">
      <w:pPr>
        <w:spacing w:line="360" w:lineRule="auto"/>
        <w:jc w:val="both"/>
      </w:pPr>
      <w:r>
        <w:t>ПРИЛОЖЕНИЕ</w:t>
      </w:r>
      <w:r w:rsidR="006A6630">
        <w:t xml:space="preserve">: тест   </w:t>
      </w:r>
    </w:p>
    <w:p w:rsidR="00345D17" w:rsidRDefault="00345D17" w:rsidP="00E8252B">
      <w:pPr>
        <w:spacing w:line="360" w:lineRule="auto"/>
        <w:jc w:val="both"/>
      </w:pPr>
    </w:p>
    <w:tbl>
      <w:tblPr>
        <w:tblStyle w:val="a7"/>
        <w:tblW w:w="0" w:type="auto"/>
        <w:tblLook w:val="01E0" w:firstRow="1" w:lastRow="1" w:firstColumn="1" w:lastColumn="1" w:noHBand="0" w:noVBand="0"/>
      </w:tblPr>
      <w:tblGrid>
        <w:gridCol w:w="561"/>
        <w:gridCol w:w="2743"/>
        <w:gridCol w:w="559"/>
        <w:gridCol w:w="559"/>
        <w:gridCol w:w="560"/>
        <w:gridCol w:w="373"/>
        <w:gridCol w:w="559"/>
        <w:gridCol w:w="559"/>
        <w:gridCol w:w="559"/>
        <w:gridCol w:w="2822"/>
      </w:tblGrid>
      <w:tr w:rsidR="005B52AF" w:rsidRPr="004A36D7">
        <w:tc>
          <w:tcPr>
            <w:tcW w:w="561" w:type="dxa"/>
          </w:tcPr>
          <w:p w:rsidR="005B52AF" w:rsidRPr="004A36D7" w:rsidRDefault="005B52AF" w:rsidP="005B52AF">
            <w:pPr>
              <w:jc w:val="center"/>
              <w:rPr>
                <w:b/>
              </w:rPr>
            </w:pPr>
            <w:r w:rsidRPr="004A36D7">
              <w:rPr>
                <w:b/>
              </w:rPr>
              <w:t>№ п/п</w:t>
            </w:r>
          </w:p>
        </w:tc>
        <w:tc>
          <w:tcPr>
            <w:tcW w:w="2743" w:type="dxa"/>
          </w:tcPr>
          <w:p w:rsidR="005B52AF" w:rsidRPr="004A36D7" w:rsidRDefault="005B52AF" w:rsidP="005B52AF">
            <w:pPr>
              <w:jc w:val="both"/>
              <w:rPr>
                <w:b/>
              </w:rPr>
            </w:pPr>
            <w:r w:rsidRPr="004A36D7">
              <w:rPr>
                <w:b/>
              </w:rPr>
              <w:t xml:space="preserve">Свойства </w:t>
            </w:r>
            <w:r>
              <w:rPr>
                <w:b/>
              </w:rPr>
              <w:t>п</w:t>
            </w:r>
            <w:r w:rsidRPr="004A36D7">
              <w:rPr>
                <w:b/>
              </w:rPr>
              <w:t>сихолог</w:t>
            </w:r>
            <w:r w:rsidRPr="004A36D7">
              <w:rPr>
                <w:b/>
              </w:rPr>
              <w:t>и</w:t>
            </w:r>
            <w:r w:rsidRPr="004A36D7">
              <w:rPr>
                <w:b/>
              </w:rPr>
              <w:t>ческого климата</w:t>
            </w:r>
          </w:p>
        </w:tc>
        <w:tc>
          <w:tcPr>
            <w:tcW w:w="559" w:type="dxa"/>
          </w:tcPr>
          <w:p w:rsidR="005B52AF" w:rsidRPr="004A36D7" w:rsidRDefault="005B52AF" w:rsidP="005B52AF">
            <w:pPr>
              <w:jc w:val="center"/>
              <w:rPr>
                <w:b/>
              </w:rPr>
            </w:pPr>
            <w:r w:rsidRPr="004A36D7">
              <w:rPr>
                <w:b/>
              </w:rPr>
              <w:t>3</w:t>
            </w:r>
          </w:p>
        </w:tc>
        <w:tc>
          <w:tcPr>
            <w:tcW w:w="559" w:type="dxa"/>
          </w:tcPr>
          <w:p w:rsidR="005B52AF" w:rsidRPr="004A36D7" w:rsidRDefault="005B52AF" w:rsidP="005B52AF">
            <w:pPr>
              <w:jc w:val="center"/>
              <w:rPr>
                <w:b/>
              </w:rPr>
            </w:pPr>
            <w:r w:rsidRPr="004A36D7">
              <w:rPr>
                <w:b/>
              </w:rPr>
              <w:t>2</w:t>
            </w:r>
          </w:p>
        </w:tc>
        <w:tc>
          <w:tcPr>
            <w:tcW w:w="560" w:type="dxa"/>
          </w:tcPr>
          <w:p w:rsidR="005B52AF" w:rsidRPr="004A36D7" w:rsidRDefault="005B52AF" w:rsidP="005B52AF">
            <w:pPr>
              <w:jc w:val="center"/>
              <w:rPr>
                <w:b/>
              </w:rPr>
            </w:pPr>
            <w:r w:rsidRPr="004A36D7">
              <w:rPr>
                <w:b/>
              </w:rPr>
              <w:t>1</w:t>
            </w:r>
          </w:p>
        </w:tc>
        <w:tc>
          <w:tcPr>
            <w:tcW w:w="373" w:type="dxa"/>
          </w:tcPr>
          <w:p w:rsidR="005B52AF" w:rsidRPr="004A36D7" w:rsidRDefault="005B52AF" w:rsidP="005B52AF">
            <w:pPr>
              <w:jc w:val="center"/>
              <w:rPr>
                <w:b/>
              </w:rPr>
            </w:pPr>
            <w:r w:rsidRPr="004A36D7">
              <w:rPr>
                <w:b/>
              </w:rPr>
              <w:t>0</w:t>
            </w:r>
          </w:p>
        </w:tc>
        <w:tc>
          <w:tcPr>
            <w:tcW w:w="559" w:type="dxa"/>
          </w:tcPr>
          <w:p w:rsidR="005B52AF" w:rsidRPr="004A36D7" w:rsidRDefault="005B52AF" w:rsidP="005B52AF">
            <w:pPr>
              <w:jc w:val="center"/>
              <w:rPr>
                <w:b/>
              </w:rPr>
            </w:pPr>
            <w:r w:rsidRPr="004A36D7">
              <w:rPr>
                <w:b/>
              </w:rPr>
              <w:t>-1</w:t>
            </w:r>
          </w:p>
        </w:tc>
        <w:tc>
          <w:tcPr>
            <w:tcW w:w="559" w:type="dxa"/>
          </w:tcPr>
          <w:p w:rsidR="005B52AF" w:rsidRPr="004A36D7" w:rsidRDefault="005B52AF" w:rsidP="005B52AF">
            <w:pPr>
              <w:jc w:val="center"/>
              <w:rPr>
                <w:b/>
              </w:rPr>
            </w:pPr>
            <w:r w:rsidRPr="004A36D7">
              <w:rPr>
                <w:b/>
              </w:rPr>
              <w:t>-2</w:t>
            </w:r>
          </w:p>
        </w:tc>
        <w:tc>
          <w:tcPr>
            <w:tcW w:w="559" w:type="dxa"/>
          </w:tcPr>
          <w:p w:rsidR="005B52AF" w:rsidRPr="004A36D7" w:rsidRDefault="005B52AF" w:rsidP="005B52AF">
            <w:pPr>
              <w:jc w:val="center"/>
              <w:rPr>
                <w:b/>
              </w:rPr>
            </w:pPr>
            <w:r w:rsidRPr="004A36D7">
              <w:rPr>
                <w:b/>
              </w:rPr>
              <w:t>-3</w:t>
            </w:r>
          </w:p>
        </w:tc>
        <w:tc>
          <w:tcPr>
            <w:tcW w:w="2822" w:type="dxa"/>
          </w:tcPr>
          <w:p w:rsidR="005B52AF" w:rsidRPr="004A36D7" w:rsidRDefault="005B52AF" w:rsidP="005B52AF">
            <w:pPr>
              <w:jc w:val="both"/>
              <w:rPr>
                <w:b/>
              </w:rPr>
            </w:pPr>
            <w:r w:rsidRPr="004A36D7">
              <w:rPr>
                <w:b/>
              </w:rPr>
              <w:t>Свойства психологич</w:t>
            </w:r>
            <w:r w:rsidRPr="004A36D7">
              <w:rPr>
                <w:b/>
              </w:rPr>
              <w:t>е</w:t>
            </w:r>
            <w:r w:rsidRPr="004A36D7">
              <w:rPr>
                <w:b/>
              </w:rPr>
              <w:t>ского климата</w:t>
            </w:r>
          </w:p>
        </w:tc>
      </w:tr>
      <w:tr w:rsidR="005B52AF" w:rsidRPr="00407C4C">
        <w:tc>
          <w:tcPr>
            <w:tcW w:w="561" w:type="dxa"/>
          </w:tcPr>
          <w:p w:rsidR="005B52AF" w:rsidRPr="00407C4C" w:rsidRDefault="005B52AF" w:rsidP="005B52AF">
            <w:pPr>
              <w:jc w:val="both"/>
              <w:rPr>
                <w:sz w:val="20"/>
                <w:szCs w:val="20"/>
              </w:rPr>
            </w:pPr>
            <w:r w:rsidRPr="00407C4C">
              <w:rPr>
                <w:sz w:val="20"/>
                <w:szCs w:val="20"/>
              </w:rPr>
              <w:t>1</w:t>
            </w:r>
          </w:p>
        </w:tc>
        <w:tc>
          <w:tcPr>
            <w:tcW w:w="2743" w:type="dxa"/>
          </w:tcPr>
          <w:p w:rsidR="005B52AF" w:rsidRPr="00407C4C" w:rsidRDefault="005B52AF" w:rsidP="005B52AF">
            <w:pPr>
              <w:jc w:val="both"/>
              <w:rPr>
                <w:sz w:val="20"/>
                <w:szCs w:val="20"/>
              </w:rPr>
            </w:pPr>
            <w:r w:rsidRPr="00407C4C">
              <w:rPr>
                <w:sz w:val="20"/>
                <w:szCs w:val="20"/>
              </w:rPr>
              <w:t>Преобладает доброе и жи</w:t>
            </w:r>
            <w:r w:rsidRPr="00407C4C">
              <w:rPr>
                <w:sz w:val="20"/>
                <w:szCs w:val="20"/>
              </w:rPr>
              <w:t>з</w:t>
            </w:r>
            <w:r w:rsidRPr="00407C4C">
              <w:rPr>
                <w:sz w:val="20"/>
                <w:szCs w:val="20"/>
              </w:rPr>
              <w:t>нерадостное напра</w:t>
            </w:r>
            <w:r w:rsidRPr="00407C4C">
              <w:rPr>
                <w:sz w:val="20"/>
                <w:szCs w:val="20"/>
              </w:rPr>
              <w:t>в</w:t>
            </w:r>
            <w:r w:rsidRPr="00407C4C">
              <w:rPr>
                <w:sz w:val="20"/>
                <w:szCs w:val="20"/>
              </w:rPr>
              <w:t>ление</w:t>
            </w:r>
          </w:p>
        </w:tc>
        <w:tc>
          <w:tcPr>
            <w:tcW w:w="559" w:type="dxa"/>
          </w:tcPr>
          <w:p w:rsidR="005B52AF" w:rsidRPr="00407C4C" w:rsidRDefault="005B52AF" w:rsidP="005B52AF">
            <w:pPr>
              <w:jc w:val="both"/>
              <w:rPr>
                <w:sz w:val="20"/>
                <w:szCs w:val="20"/>
              </w:rPr>
            </w:pPr>
          </w:p>
        </w:tc>
        <w:tc>
          <w:tcPr>
            <w:tcW w:w="559" w:type="dxa"/>
          </w:tcPr>
          <w:p w:rsidR="005B52AF" w:rsidRPr="00407C4C" w:rsidRDefault="005B52AF" w:rsidP="005B52AF">
            <w:pPr>
              <w:jc w:val="both"/>
              <w:rPr>
                <w:sz w:val="20"/>
                <w:szCs w:val="20"/>
              </w:rPr>
            </w:pPr>
          </w:p>
        </w:tc>
        <w:tc>
          <w:tcPr>
            <w:tcW w:w="560" w:type="dxa"/>
          </w:tcPr>
          <w:p w:rsidR="005B52AF" w:rsidRPr="00407C4C" w:rsidRDefault="005B52AF" w:rsidP="005B52AF">
            <w:pPr>
              <w:jc w:val="both"/>
              <w:rPr>
                <w:sz w:val="20"/>
                <w:szCs w:val="20"/>
              </w:rPr>
            </w:pPr>
          </w:p>
        </w:tc>
        <w:tc>
          <w:tcPr>
            <w:tcW w:w="373" w:type="dxa"/>
          </w:tcPr>
          <w:p w:rsidR="005B52AF" w:rsidRPr="00407C4C" w:rsidRDefault="005B52AF" w:rsidP="005B52AF">
            <w:pPr>
              <w:jc w:val="both"/>
              <w:rPr>
                <w:sz w:val="20"/>
                <w:szCs w:val="20"/>
              </w:rPr>
            </w:pPr>
          </w:p>
        </w:tc>
        <w:tc>
          <w:tcPr>
            <w:tcW w:w="559" w:type="dxa"/>
          </w:tcPr>
          <w:p w:rsidR="005B52AF" w:rsidRPr="00407C4C" w:rsidRDefault="005B52AF" w:rsidP="005B52AF">
            <w:pPr>
              <w:jc w:val="both"/>
              <w:rPr>
                <w:sz w:val="20"/>
                <w:szCs w:val="20"/>
              </w:rPr>
            </w:pPr>
          </w:p>
        </w:tc>
        <w:tc>
          <w:tcPr>
            <w:tcW w:w="559" w:type="dxa"/>
          </w:tcPr>
          <w:p w:rsidR="005B52AF" w:rsidRPr="00407C4C" w:rsidRDefault="005B52AF" w:rsidP="005B52AF">
            <w:pPr>
              <w:jc w:val="both"/>
              <w:rPr>
                <w:sz w:val="20"/>
                <w:szCs w:val="20"/>
              </w:rPr>
            </w:pPr>
          </w:p>
        </w:tc>
        <w:tc>
          <w:tcPr>
            <w:tcW w:w="559" w:type="dxa"/>
          </w:tcPr>
          <w:p w:rsidR="005B52AF" w:rsidRPr="00407C4C" w:rsidRDefault="005B52AF" w:rsidP="005B52AF">
            <w:pPr>
              <w:jc w:val="both"/>
              <w:rPr>
                <w:sz w:val="20"/>
                <w:szCs w:val="20"/>
              </w:rPr>
            </w:pPr>
          </w:p>
        </w:tc>
        <w:tc>
          <w:tcPr>
            <w:tcW w:w="2822" w:type="dxa"/>
          </w:tcPr>
          <w:p w:rsidR="005B52AF" w:rsidRPr="00407C4C" w:rsidRDefault="005B52AF" w:rsidP="005B52AF">
            <w:pPr>
              <w:jc w:val="both"/>
              <w:rPr>
                <w:sz w:val="20"/>
                <w:szCs w:val="20"/>
              </w:rPr>
            </w:pPr>
            <w:r w:rsidRPr="00407C4C">
              <w:rPr>
                <w:sz w:val="20"/>
                <w:szCs w:val="20"/>
              </w:rPr>
              <w:t>Преобладает подавле</w:t>
            </w:r>
            <w:r w:rsidRPr="00407C4C">
              <w:rPr>
                <w:sz w:val="20"/>
                <w:szCs w:val="20"/>
              </w:rPr>
              <w:t>н</w:t>
            </w:r>
            <w:r w:rsidRPr="00407C4C">
              <w:rPr>
                <w:sz w:val="20"/>
                <w:szCs w:val="20"/>
              </w:rPr>
              <w:t xml:space="preserve">ный и пессимистический тон. </w:t>
            </w:r>
          </w:p>
        </w:tc>
      </w:tr>
      <w:tr w:rsidR="005B52AF" w:rsidRPr="00407C4C">
        <w:tc>
          <w:tcPr>
            <w:tcW w:w="561" w:type="dxa"/>
          </w:tcPr>
          <w:p w:rsidR="005B52AF" w:rsidRPr="00407C4C" w:rsidRDefault="005B52AF" w:rsidP="005B52AF">
            <w:pPr>
              <w:jc w:val="both"/>
              <w:rPr>
                <w:sz w:val="20"/>
                <w:szCs w:val="20"/>
              </w:rPr>
            </w:pPr>
            <w:r w:rsidRPr="00407C4C">
              <w:rPr>
                <w:sz w:val="20"/>
                <w:szCs w:val="20"/>
              </w:rPr>
              <w:t>2</w:t>
            </w:r>
          </w:p>
        </w:tc>
        <w:tc>
          <w:tcPr>
            <w:tcW w:w="2743" w:type="dxa"/>
          </w:tcPr>
          <w:p w:rsidR="005B52AF" w:rsidRPr="00407C4C" w:rsidRDefault="005B52AF" w:rsidP="005B52AF">
            <w:pPr>
              <w:jc w:val="both"/>
              <w:rPr>
                <w:sz w:val="20"/>
                <w:szCs w:val="20"/>
              </w:rPr>
            </w:pPr>
            <w:r w:rsidRPr="00407C4C">
              <w:rPr>
                <w:sz w:val="20"/>
                <w:szCs w:val="20"/>
              </w:rPr>
              <w:t>Преобладает доброжел</w:t>
            </w:r>
            <w:r w:rsidRPr="00407C4C">
              <w:rPr>
                <w:sz w:val="20"/>
                <w:szCs w:val="20"/>
              </w:rPr>
              <w:t>а</w:t>
            </w:r>
            <w:r w:rsidRPr="00407C4C">
              <w:rPr>
                <w:sz w:val="20"/>
                <w:szCs w:val="20"/>
              </w:rPr>
              <w:t>тельность во взаимоотнош</w:t>
            </w:r>
            <w:r w:rsidRPr="00407C4C">
              <w:rPr>
                <w:sz w:val="20"/>
                <w:szCs w:val="20"/>
              </w:rPr>
              <w:t>е</w:t>
            </w:r>
            <w:r w:rsidRPr="00407C4C">
              <w:rPr>
                <w:sz w:val="20"/>
                <w:szCs w:val="20"/>
              </w:rPr>
              <w:t>ниях, взаимные симп</w:t>
            </w:r>
            <w:r w:rsidRPr="00407C4C">
              <w:rPr>
                <w:sz w:val="20"/>
                <w:szCs w:val="20"/>
              </w:rPr>
              <w:t>а</w:t>
            </w:r>
            <w:r w:rsidRPr="00407C4C">
              <w:rPr>
                <w:sz w:val="20"/>
                <w:szCs w:val="20"/>
              </w:rPr>
              <w:t>тии.</w:t>
            </w:r>
          </w:p>
        </w:tc>
        <w:tc>
          <w:tcPr>
            <w:tcW w:w="559" w:type="dxa"/>
          </w:tcPr>
          <w:p w:rsidR="005B52AF" w:rsidRPr="00407C4C" w:rsidRDefault="005B52AF" w:rsidP="005B52AF">
            <w:pPr>
              <w:jc w:val="both"/>
              <w:rPr>
                <w:sz w:val="20"/>
                <w:szCs w:val="20"/>
              </w:rPr>
            </w:pPr>
          </w:p>
        </w:tc>
        <w:tc>
          <w:tcPr>
            <w:tcW w:w="559" w:type="dxa"/>
          </w:tcPr>
          <w:p w:rsidR="005B52AF" w:rsidRPr="00407C4C" w:rsidRDefault="005B52AF" w:rsidP="005B52AF">
            <w:pPr>
              <w:jc w:val="both"/>
              <w:rPr>
                <w:sz w:val="20"/>
                <w:szCs w:val="20"/>
              </w:rPr>
            </w:pPr>
          </w:p>
        </w:tc>
        <w:tc>
          <w:tcPr>
            <w:tcW w:w="560" w:type="dxa"/>
          </w:tcPr>
          <w:p w:rsidR="005B52AF" w:rsidRPr="00407C4C" w:rsidRDefault="005B52AF" w:rsidP="005B52AF">
            <w:pPr>
              <w:jc w:val="both"/>
              <w:rPr>
                <w:sz w:val="20"/>
                <w:szCs w:val="20"/>
              </w:rPr>
            </w:pPr>
          </w:p>
        </w:tc>
        <w:tc>
          <w:tcPr>
            <w:tcW w:w="373" w:type="dxa"/>
          </w:tcPr>
          <w:p w:rsidR="005B52AF" w:rsidRPr="00407C4C" w:rsidRDefault="005B52AF" w:rsidP="005B52AF">
            <w:pPr>
              <w:jc w:val="both"/>
              <w:rPr>
                <w:sz w:val="20"/>
                <w:szCs w:val="20"/>
              </w:rPr>
            </w:pPr>
          </w:p>
        </w:tc>
        <w:tc>
          <w:tcPr>
            <w:tcW w:w="559" w:type="dxa"/>
          </w:tcPr>
          <w:p w:rsidR="005B52AF" w:rsidRPr="00407C4C" w:rsidRDefault="005B52AF" w:rsidP="005B52AF">
            <w:pPr>
              <w:jc w:val="both"/>
              <w:rPr>
                <w:sz w:val="20"/>
                <w:szCs w:val="20"/>
              </w:rPr>
            </w:pPr>
          </w:p>
        </w:tc>
        <w:tc>
          <w:tcPr>
            <w:tcW w:w="559" w:type="dxa"/>
          </w:tcPr>
          <w:p w:rsidR="005B52AF" w:rsidRPr="00407C4C" w:rsidRDefault="005B52AF" w:rsidP="005B52AF">
            <w:pPr>
              <w:jc w:val="both"/>
              <w:rPr>
                <w:sz w:val="20"/>
                <w:szCs w:val="20"/>
              </w:rPr>
            </w:pPr>
          </w:p>
        </w:tc>
        <w:tc>
          <w:tcPr>
            <w:tcW w:w="559" w:type="dxa"/>
          </w:tcPr>
          <w:p w:rsidR="005B52AF" w:rsidRPr="00407C4C" w:rsidRDefault="005B52AF" w:rsidP="005B52AF">
            <w:pPr>
              <w:jc w:val="both"/>
              <w:rPr>
                <w:sz w:val="20"/>
                <w:szCs w:val="20"/>
              </w:rPr>
            </w:pPr>
          </w:p>
        </w:tc>
        <w:tc>
          <w:tcPr>
            <w:tcW w:w="2822" w:type="dxa"/>
          </w:tcPr>
          <w:p w:rsidR="005B52AF" w:rsidRPr="00407C4C" w:rsidRDefault="005B52AF" w:rsidP="005B52AF">
            <w:pPr>
              <w:jc w:val="both"/>
              <w:rPr>
                <w:sz w:val="20"/>
                <w:szCs w:val="20"/>
              </w:rPr>
            </w:pPr>
            <w:r w:rsidRPr="00407C4C">
              <w:rPr>
                <w:sz w:val="20"/>
                <w:szCs w:val="20"/>
              </w:rPr>
              <w:t>Преобладает конфлик</w:t>
            </w:r>
            <w:r w:rsidRPr="00407C4C">
              <w:rPr>
                <w:sz w:val="20"/>
                <w:szCs w:val="20"/>
              </w:rPr>
              <w:t>т</w:t>
            </w:r>
            <w:r w:rsidRPr="00407C4C">
              <w:rPr>
                <w:sz w:val="20"/>
                <w:szCs w:val="20"/>
              </w:rPr>
              <w:t>ность в отношениях, агре</w:t>
            </w:r>
            <w:r w:rsidRPr="00407C4C">
              <w:rPr>
                <w:sz w:val="20"/>
                <w:szCs w:val="20"/>
              </w:rPr>
              <w:t>с</w:t>
            </w:r>
            <w:r w:rsidRPr="00407C4C">
              <w:rPr>
                <w:sz w:val="20"/>
                <w:szCs w:val="20"/>
              </w:rPr>
              <w:t>сивность, антипатия.</w:t>
            </w:r>
          </w:p>
        </w:tc>
      </w:tr>
      <w:tr w:rsidR="005B52AF" w:rsidRPr="00407C4C">
        <w:tc>
          <w:tcPr>
            <w:tcW w:w="561" w:type="dxa"/>
          </w:tcPr>
          <w:p w:rsidR="005B52AF" w:rsidRPr="00407C4C" w:rsidRDefault="005B52AF" w:rsidP="005B52AF">
            <w:pPr>
              <w:jc w:val="both"/>
              <w:rPr>
                <w:sz w:val="20"/>
                <w:szCs w:val="20"/>
              </w:rPr>
            </w:pPr>
            <w:r w:rsidRPr="00407C4C">
              <w:rPr>
                <w:sz w:val="20"/>
                <w:szCs w:val="20"/>
              </w:rPr>
              <w:t>3</w:t>
            </w:r>
          </w:p>
        </w:tc>
        <w:tc>
          <w:tcPr>
            <w:tcW w:w="2743" w:type="dxa"/>
          </w:tcPr>
          <w:p w:rsidR="005B52AF" w:rsidRPr="00407C4C" w:rsidRDefault="005B52AF" w:rsidP="005B52AF">
            <w:pPr>
              <w:jc w:val="both"/>
              <w:rPr>
                <w:sz w:val="20"/>
                <w:szCs w:val="20"/>
              </w:rPr>
            </w:pPr>
            <w:r w:rsidRPr="00407C4C">
              <w:rPr>
                <w:sz w:val="20"/>
                <w:szCs w:val="20"/>
              </w:rPr>
              <w:t>В отношениях между гру</w:t>
            </w:r>
            <w:r w:rsidRPr="00407C4C">
              <w:rPr>
                <w:sz w:val="20"/>
                <w:szCs w:val="20"/>
              </w:rPr>
              <w:t>п</w:t>
            </w:r>
            <w:r w:rsidRPr="00407C4C">
              <w:rPr>
                <w:sz w:val="20"/>
                <w:szCs w:val="20"/>
              </w:rPr>
              <w:t>пировками внутри коллект</w:t>
            </w:r>
            <w:r w:rsidRPr="00407C4C">
              <w:rPr>
                <w:sz w:val="20"/>
                <w:szCs w:val="20"/>
              </w:rPr>
              <w:t>и</w:t>
            </w:r>
            <w:r w:rsidRPr="00407C4C">
              <w:rPr>
                <w:sz w:val="20"/>
                <w:szCs w:val="20"/>
              </w:rPr>
              <w:t>ва существует взаимное ра</w:t>
            </w:r>
            <w:r w:rsidRPr="00407C4C">
              <w:rPr>
                <w:sz w:val="20"/>
                <w:szCs w:val="20"/>
              </w:rPr>
              <w:t>с</w:t>
            </w:r>
            <w:r w:rsidRPr="00407C4C">
              <w:rPr>
                <w:sz w:val="20"/>
                <w:szCs w:val="20"/>
              </w:rPr>
              <w:t>положение и понимание.</w:t>
            </w:r>
          </w:p>
        </w:tc>
        <w:tc>
          <w:tcPr>
            <w:tcW w:w="559" w:type="dxa"/>
          </w:tcPr>
          <w:p w:rsidR="005B52AF" w:rsidRPr="00407C4C" w:rsidRDefault="005B52AF" w:rsidP="005B52AF">
            <w:pPr>
              <w:jc w:val="both"/>
              <w:rPr>
                <w:sz w:val="20"/>
                <w:szCs w:val="20"/>
              </w:rPr>
            </w:pPr>
          </w:p>
        </w:tc>
        <w:tc>
          <w:tcPr>
            <w:tcW w:w="559" w:type="dxa"/>
          </w:tcPr>
          <w:p w:rsidR="005B52AF" w:rsidRPr="00407C4C" w:rsidRDefault="005B52AF" w:rsidP="005B52AF">
            <w:pPr>
              <w:jc w:val="both"/>
              <w:rPr>
                <w:sz w:val="20"/>
                <w:szCs w:val="20"/>
              </w:rPr>
            </w:pPr>
          </w:p>
        </w:tc>
        <w:tc>
          <w:tcPr>
            <w:tcW w:w="560" w:type="dxa"/>
          </w:tcPr>
          <w:p w:rsidR="005B52AF" w:rsidRPr="00407C4C" w:rsidRDefault="005B52AF" w:rsidP="005B52AF">
            <w:pPr>
              <w:jc w:val="both"/>
              <w:rPr>
                <w:sz w:val="20"/>
                <w:szCs w:val="20"/>
              </w:rPr>
            </w:pPr>
          </w:p>
        </w:tc>
        <w:tc>
          <w:tcPr>
            <w:tcW w:w="373" w:type="dxa"/>
          </w:tcPr>
          <w:p w:rsidR="005B52AF" w:rsidRPr="00407C4C" w:rsidRDefault="005B52AF" w:rsidP="005B52AF">
            <w:pPr>
              <w:jc w:val="both"/>
              <w:rPr>
                <w:sz w:val="20"/>
                <w:szCs w:val="20"/>
              </w:rPr>
            </w:pPr>
          </w:p>
        </w:tc>
        <w:tc>
          <w:tcPr>
            <w:tcW w:w="559" w:type="dxa"/>
          </w:tcPr>
          <w:p w:rsidR="005B52AF" w:rsidRPr="00407C4C" w:rsidRDefault="005B52AF" w:rsidP="005B52AF">
            <w:pPr>
              <w:jc w:val="both"/>
              <w:rPr>
                <w:sz w:val="20"/>
                <w:szCs w:val="20"/>
              </w:rPr>
            </w:pPr>
          </w:p>
        </w:tc>
        <w:tc>
          <w:tcPr>
            <w:tcW w:w="559" w:type="dxa"/>
          </w:tcPr>
          <w:p w:rsidR="005B52AF" w:rsidRPr="00407C4C" w:rsidRDefault="005B52AF" w:rsidP="005B52AF">
            <w:pPr>
              <w:jc w:val="both"/>
              <w:rPr>
                <w:sz w:val="20"/>
                <w:szCs w:val="20"/>
              </w:rPr>
            </w:pPr>
          </w:p>
        </w:tc>
        <w:tc>
          <w:tcPr>
            <w:tcW w:w="559" w:type="dxa"/>
          </w:tcPr>
          <w:p w:rsidR="005B52AF" w:rsidRPr="00407C4C" w:rsidRDefault="005B52AF" w:rsidP="005B52AF">
            <w:pPr>
              <w:jc w:val="both"/>
              <w:rPr>
                <w:sz w:val="20"/>
                <w:szCs w:val="20"/>
              </w:rPr>
            </w:pPr>
          </w:p>
        </w:tc>
        <w:tc>
          <w:tcPr>
            <w:tcW w:w="2822" w:type="dxa"/>
          </w:tcPr>
          <w:p w:rsidR="005B52AF" w:rsidRPr="00407C4C" w:rsidRDefault="005B52AF" w:rsidP="005B52AF">
            <w:pPr>
              <w:jc w:val="both"/>
              <w:rPr>
                <w:sz w:val="20"/>
                <w:szCs w:val="20"/>
              </w:rPr>
            </w:pPr>
            <w:r w:rsidRPr="00407C4C">
              <w:rPr>
                <w:sz w:val="20"/>
                <w:szCs w:val="20"/>
              </w:rPr>
              <w:t>Группировки конфли</w:t>
            </w:r>
            <w:r w:rsidRPr="00407C4C">
              <w:rPr>
                <w:sz w:val="20"/>
                <w:szCs w:val="20"/>
              </w:rPr>
              <w:t>к</w:t>
            </w:r>
            <w:r w:rsidRPr="00407C4C">
              <w:rPr>
                <w:sz w:val="20"/>
                <w:szCs w:val="20"/>
              </w:rPr>
              <w:t>туют между собой.</w:t>
            </w:r>
          </w:p>
        </w:tc>
      </w:tr>
      <w:tr w:rsidR="005B52AF" w:rsidRPr="00407C4C">
        <w:tc>
          <w:tcPr>
            <w:tcW w:w="561" w:type="dxa"/>
          </w:tcPr>
          <w:p w:rsidR="005B52AF" w:rsidRPr="00407C4C" w:rsidRDefault="005B52AF" w:rsidP="005B52AF">
            <w:pPr>
              <w:jc w:val="both"/>
              <w:rPr>
                <w:sz w:val="20"/>
                <w:szCs w:val="20"/>
              </w:rPr>
            </w:pPr>
            <w:r w:rsidRPr="00407C4C">
              <w:rPr>
                <w:sz w:val="20"/>
                <w:szCs w:val="20"/>
              </w:rPr>
              <w:t>4</w:t>
            </w:r>
          </w:p>
        </w:tc>
        <w:tc>
          <w:tcPr>
            <w:tcW w:w="2743" w:type="dxa"/>
          </w:tcPr>
          <w:p w:rsidR="005B52AF" w:rsidRPr="00407C4C" w:rsidRDefault="005B52AF" w:rsidP="005B52AF">
            <w:pPr>
              <w:jc w:val="both"/>
              <w:rPr>
                <w:sz w:val="20"/>
                <w:szCs w:val="20"/>
              </w:rPr>
            </w:pPr>
            <w:r w:rsidRPr="00407C4C">
              <w:rPr>
                <w:sz w:val="20"/>
                <w:szCs w:val="20"/>
              </w:rPr>
              <w:t>Членам коллектива нравит</w:t>
            </w:r>
            <w:r w:rsidRPr="00407C4C">
              <w:rPr>
                <w:sz w:val="20"/>
                <w:szCs w:val="20"/>
              </w:rPr>
              <w:t>ь</w:t>
            </w:r>
            <w:r w:rsidRPr="00407C4C">
              <w:rPr>
                <w:sz w:val="20"/>
                <w:szCs w:val="20"/>
              </w:rPr>
              <w:t>ся быть вместе, уч</w:t>
            </w:r>
            <w:r w:rsidRPr="00407C4C">
              <w:rPr>
                <w:sz w:val="20"/>
                <w:szCs w:val="20"/>
              </w:rPr>
              <w:t>а</w:t>
            </w:r>
            <w:r w:rsidRPr="00407C4C">
              <w:rPr>
                <w:sz w:val="20"/>
                <w:szCs w:val="20"/>
              </w:rPr>
              <w:t>ствовать в совмес</w:t>
            </w:r>
            <w:r w:rsidRPr="00407C4C">
              <w:rPr>
                <w:sz w:val="20"/>
                <w:szCs w:val="20"/>
              </w:rPr>
              <w:t>т</w:t>
            </w:r>
            <w:r w:rsidRPr="00407C4C">
              <w:rPr>
                <w:sz w:val="20"/>
                <w:szCs w:val="20"/>
              </w:rPr>
              <w:t>ных делах, вместе пр</w:t>
            </w:r>
            <w:r w:rsidRPr="00407C4C">
              <w:rPr>
                <w:sz w:val="20"/>
                <w:szCs w:val="20"/>
              </w:rPr>
              <w:t>о</w:t>
            </w:r>
            <w:r w:rsidRPr="00407C4C">
              <w:rPr>
                <w:sz w:val="20"/>
                <w:szCs w:val="20"/>
              </w:rPr>
              <w:t>водить время.</w:t>
            </w:r>
          </w:p>
        </w:tc>
        <w:tc>
          <w:tcPr>
            <w:tcW w:w="559" w:type="dxa"/>
          </w:tcPr>
          <w:p w:rsidR="005B52AF" w:rsidRPr="00407C4C" w:rsidRDefault="005B52AF" w:rsidP="005B52AF">
            <w:pPr>
              <w:jc w:val="both"/>
              <w:rPr>
                <w:sz w:val="20"/>
                <w:szCs w:val="20"/>
              </w:rPr>
            </w:pPr>
          </w:p>
        </w:tc>
        <w:tc>
          <w:tcPr>
            <w:tcW w:w="559" w:type="dxa"/>
          </w:tcPr>
          <w:p w:rsidR="005B52AF" w:rsidRPr="00407C4C" w:rsidRDefault="005B52AF" w:rsidP="005B52AF">
            <w:pPr>
              <w:jc w:val="both"/>
              <w:rPr>
                <w:sz w:val="20"/>
                <w:szCs w:val="20"/>
              </w:rPr>
            </w:pPr>
          </w:p>
        </w:tc>
        <w:tc>
          <w:tcPr>
            <w:tcW w:w="560" w:type="dxa"/>
          </w:tcPr>
          <w:p w:rsidR="005B52AF" w:rsidRPr="00407C4C" w:rsidRDefault="005B52AF" w:rsidP="005B52AF">
            <w:pPr>
              <w:jc w:val="both"/>
              <w:rPr>
                <w:sz w:val="20"/>
                <w:szCs w:val="20"/>
              </w:rPr>
            </w:pPr>
          </w:p>
        </w:tc>
        <w:tc>
          <w:tcPr>
            <w:tcW w:w="373" w:type="dxa"/>
          </w:tcPr>
          <w:p w:rsidR="005B52AF" w:rsidRPr="00407C4C" w:rsidRDefault="005B52AF" w:rsidP="005B52AF">
            <w:pPr>
              <w:jc w:val="both"/>
              <w:rPr>
                <w:sz w:val="20"/>
                <w:szCs w:val="20"/>
              </w:rPr>
            </w:pPr>
          </w:p>
        </w:tc>
        <w:tc>
          <w:tcPr>
            <w:tcW w:w="559" w:type="dxa"/>
          </w:tcPr>
          <w:p w:rsidR="005B52AF" w:rsidRPr="00407C4C" w:rsidRDefault="005B52AF" w:rsidP="005B52AF">
            <w:pPr>
              <w:jc w:val="both"/>
              <w:rPr>
                <w:sz w:val="20"/>
                <w:szCs w:val="20"/>
              </w:rPr>
            </w:pPr>
          </w:p>
        </w:tc>
        <w:tc>
          <w:tcPr>
            <w:tcW w:w="559" w:type="dxa"/>
          </w:tcPr>
          <w:p w:rsidR="005B52AF" w:rsidRPr="00407C4C" w:rsidRDefault="005B52AF" w:rsidP="005B52AF">
            <w:pPr>
              <w:jc w:val="both"/>
              <w:rPr>
                <w:sz w:val="20"/>
                <w:szCs w:val="20"/>
              </w:rPr>
            </w:pPr>
          </w:p>
        </w:tc>
        <w:tc>
          <w:tcPr>
            <w:tcW w:w="559" w:type="dxa"/>
          </w:tcPr>
          <w:p w:rsidR="005B52AF" w:rsidRPr="00407C4C" w:rsidRDefault="005B52AF" w:rsidP="005B52AF">
            <w:pPr>
              <w:jc w:val="both"/>
              <w:rPr>
                <w:sz w:val="20"/>
                <w:szCs w:val="20"/>
              </w:rPr>
            </w:pPr>
          </w:p>
        </w:tc>
        <w:tc>
          <w:tcPr>
            <w:tcW w:w="2822" w:type="dxa"/>
          </w:tcPr>
          <w:p w:rsidR="005B52AF" w:rsidRPr="00407C4C" w:rsidRDefault="005B52AF" w:rsidP="005B52AF">
            <w:pPr>
              <w:jc w:val="both"/>
              <w:rPr>
                <w:sz w:val="20"/>
                <w:szCs w:val="20"/>
              </w:rPr>
            </w:pPr>
            <w:r w:rsidRPr="00407C4C">
              <w:rPr>
                <w:sz w:val="20"/>
                <w:szCs w:val="20"/>
              </w:rPr>
              <w:t>Члены коллектива проя</w:t>
            </w:r>
            <w:r w:rsidRPr="00407C4C">
              <w:rPr>
                <w:sz w:val="20"/>
                <w:szCs w:val="20"/>
              </w:rPr>
              <w:t>в</w:t>
            </w:r>
            <w:r w:rsidRPr="00407C4C">
              <w:rPr>
                <w:sz w:val="20"/>
                <w:szCs w:val="20"/>
              </w:rPr>
              <w:t>ляют безразличие к более тесному общению.</w:t>
            </w:r>
          </w:p>
        </w:tc>
      </w:tr>
      <w:tr w:rsidR="005B52AF" w:rsidRPr="00407C4C">
        <w:tc>
          <w:tcPr>
            <w:tcW w:w="561" w:type="dxa"/>
          </w:tcPr>
          <w:p w:rsidR="005B52AF" w:rsidRPr="00407C4C" w:rsidRDefault="005B52AF" w:rsidP="005B52AF">
            <w:pPr>
              <w:jc w:val="both"/>
              <w:rPr>
                <w:sz w:val="20"/>
                <w:szCs w:val="20"/>
              </w:rPr>
            </w:pPr>
            <w:r w:rsidRPr="00407C4C">
              <w:rPr>
                <w:sz w:val="20"/>
                <w:szCs w:val="20"/>
              </w:rPr>
              <w:t>5</w:t>
            </w:r>
          </w:p>
        </w:tc>
        <w:tc>
          <w:tcPr>
            <w:tcW w:w="2743" w:type="dxa"/>
          </w:tcPr>
          <w:p w:rsidR="005B52AF" w:rsidRPr="00407C4C" w:rsidRDefault="005B52AF" w:rsidP="005B52AF">
            <w:pPr>
              <w:jc w:val="both"/>
              <w:rPr>
                <w:sz w:val="20"/>
                <w:szCs w:val="20"/>
              </w:rPr>
            </w:pPr>
            <w:r w:rsidRPr="00407C4C">
              <w:rPr>
                <w:sz w:val="20"/>
                <w:szCs w:val="20"/>
              </w:rPr>
              <w:t>Успехи и неудачи отдел</w:t>
            </w:r>
            <w:r w:rsidRPr="00407C4C">
              <w:rPr>
                <w:sz w:val="20"/>
                <w:szCs w:val="20"/>
              </w:rPr>
              <w:t>ь</w:t>
            </w:r>
            <w:r w:rsidRPr="00407C4C">
              <w:rPr>
                <w:sz w:val="20"/>
                <w:szCs w:val="20"/>
              </w:rPr>
              <w:t>ных членов колле</w:t>
            </w:r>
            <w:r w:rsidRPr="00407C4C">
              <w:rPr>
                <w:sz w:val="20"/>
                <w:szCs w:val="20"/>
              </w:rPr>
              <w:t>к</w:t>
            </w:r>
            <w:r w:rsidRPr="00407C4C">
              <w:rPr>
                <w:sz w:val="20"/>
                <w:szCs w:val="20"/>
              </w:rPr>
              <w:t>тива вызывают сопер</w:t>
            </w:r>
            <w:r w:rsidRPr="00407C4C">
              <w:rPr>
                <w:sz w:val="20"/>
                <w:szCs w:val="20"/>
              </w:rPr>
              <w:t>е</w:t>
            </w:r>
            <w:r w:rsidRPr="00407C4C">
              <w:rPr>
                <w:sz w:val="20"/>
                <w:szCs w:val="20"/>
              </w:rPr>
              <w:t>живания, участие всех членов ко</w:t>
            </w:r>
            <w:r w:rsidRPr="00407C4C">
              <w:rPr>
                <w:sz w:val="20"/>
                <w:szCs w:val="20"/>
              </w:rPr>
              <w:t>л</w:t>
            </w:r>
            <w:r w:rsidRPr="00407C4C">
              <w:rPr>
                <w:sz w:val="20"/>
                <w:szCs w:val="20"/>
              </w:rPr>
              <w:t>лектива.</w:t>
            </w:r>
          </w:p>
        </w:tc>
        <w:tc>
          <w:tcPr>
            <w:tcW w:w="559" w:type="dxa"/>
          </w:tcPr>
          <w:p w:rsidR="005B52AF" w:rsidRPr="00407C4C" w:rsidRDefault="005B52AF" w:rsidP="005B52AF">
            <w:pPr>
              <w:jc w:val="both"/>
              <w:rPr>
                <w:sz w:val="20"/>
                <w:szCs w:val="20"/>
              </w:rPr>
            </w:pPr>
          </w:p>
        </w:tc>
        <w:tc>
          <w:tcPr>
            <w:tcW w:w="559" w:type="dxa"/>
          </w:tcPr>
          <w:p w:rsidR="005B52AF" w:rsidRPr="00407C4C" w:rsidRDefault="005B52AF" w:rsidP="005B52AF">
            <w:pPr>
              <w:jc w:val="both"/>
              <w:rPr>
                <w:sz w:val="20"/>
                <w:szCs w:val="20"/>
              </w:rPr>
            </w:pPr>
          </w:p>
        </w:tc>
        <w:tc>
          <w:tcPr>
            <w:tcW w:w="560" w:type="dxa"/>
          </w:tcPr>
          <w:p w:rsidR="005B52AF" w:rsidRPr="00407C4C" w:rsidRDefault="005B52AF" w:rsidP="005B52AF">
            <w:pPr>
              <w:jc w:val="both"/>
              <w:rPr>
                <w:sz w:val="20"/>
                <w:szCs w:val="20"/>
              </w:rPr>
            </w:pPr>
          </w:p>
        </w:tc>
        <w:tc>
          <w:tcPr>
            <w:tcW w:w="373" w:type="dxa"/>
          </w:tcPr>
          <w:p w:rsidR="005B52AF" w:rsidRPr="00407C4C" w:rsidRDefault="005B52AF" w:rsidP="005B52AF">
            <w:pPr>
              <w:jc w:val="both"/>
              <w:rPr>
                <w:sz w:val="20"/>
                <w:szCs w:val="20"/>
              </w:rPr>
            </w:pPr>
          </w:p>
        </w:tc>
        <w:tc>
          <w:tcPr>
            <w:tcW w:w="559" w:type="dxa"/>
          </w:tcPr>
          <w:p w:rsidR="005B52AF" w:rsidRPr="00407C4C" w:rsidRDefault="005B52AF" w:rsidP="005B52AF">
            <w:pPr>
              <w:jc w:val="both"/>
              <w:rPr>
                <w:sz w:val="20"/>
                <w:szCs w:val="20"/>
              </w:rPr>
            </w:pPr>
          </w:p>
        </w:tc>
        <w:tc>
          <w:tcPr>
            <w:tcW w:w="559" w:type="dxa"/>
          </w:tcPr>
          <w:p w:rsidR="005B52AF" w:rsidRPr="00407C4C" w:rsidRDefault="005B52AF" w:rsidP="005B52AF">
            <w:pPr>
              <w:jc w:val="both"/>
              <w:rPr>
                <w:sz w:val="20"/>
                <w:szCs w:val="20"/>
              </w:rPr>
            </w:pPr>
          </w:p>
        </w:tc>
        <w:tc>
          <w:tcPr>
            <w:tcW w:w="559" w:type="dxa"/>
          </w:tcPr>
          <w:p w:rsidR="005B52AF" w:rsidRPr="00407C4C" w:rsidRDefault="005B52AF" w:rsidP="005B52AF">
            <w:pPr>
              <w:jc w:val="both"/>
              <w:rPr>
                <w:sz w:val="20"/>
                <w:szCs w:val="20"/>
              </w:rPr>
            </w:pPr>
          </w:p>
        </w:tc>
        <w:tc>
          <w:tcPr>
            <w:tcW w:w="2822" w:type="dxa"/>
          </w:tcPr>
          <w:p w:rsidR="005B52AF" w:rsidRPr="00407C4C" w:rsidRDefault="005B52AF" w:rsidP="005B52AF">
            <w:pPr>
              <w:jc w:val="both"/>
              <w:rPr>
                <w:sz w:val="20"/>
                <w:szCs w:val="20"/>
              </w:rPr>
            </w:pPr>
            <w:r w:rsidRPr="00407C4C">
              <w:rPr>
                <w:sz w:val="20"/>
                <w:szCs w:val="20"/>
              </w:rPr>
              <w:t>Успехи или неудачи чл</w:t>
            </w:r>
            <w:r w:rsidRPr="00407C4C">
              <w:rPr>
                <w:sz w:val="20"/>
                <w:szCs w:val="20"/>
              </w:rPr>
              <w:t>е</w:t>
            </w:r>
            <w:r w:rsidRPr="00407C4C">
              <w:rPr>
                <w:sz w:val="20"/>
                <w:szCs w:val="20"/>
              </w:rPr>
              <w:t>нов коллектива оставляют равн</w:t>
            </w:r>
            <w:r w:rsidRPr="00407C4C">
              <w:rPr>
                <w:sz w:val="20"/>
                <w:szCs w:val="20"/>
              </w:rPr>
              <w:t>о</w:t>
            </w:r>
            <w:r w:rsidRPr="00407C4C">
              <w:rPr>
                <w:sz w:val="20"/>
                <w:szCs w:val="20"/>
              </w:rPr>
              <w:t>душными остальных, иногда вызывают зависть или зл</w:t>
            </w:r>
            <w:r w:rsidRPr="00407C4C">
              <w:rPr>
                <w:sz w:val="20"/>
                <w:szCs w:val="20"/>
              </w:rPr>
              <w:t>о</w:t>
            </w:r>
            <w:r w:rsidRPr="00407C4C">
              <w:rPr>
                <w:sz w:val="20"/>
                <w:szCs w:val="20"/>
              </w:rPr>
              <w:t>радство.</w:t>
            </w:r>
          </w:p>
        </w:tc>
      </w:tr>
      <w:tr w:rsidR="005B52AF" w:rsidRPr="00407C4C">
        <w:tc>
          <w:tcPr>
            <w:tcW w:w="561" w:type="dxa"/>
          </w:tcPr>
          <w:p w:rsidR="005B52AF" w:rsidRPr="00407C4C" w:rsidRDefault="005B52AF" w:rsidP="005B52AF">
            <w:pPr>
              <w:jc w:val="both"/>
              <w:rPr>
                <w:sz w:val="20"/>
                <w:szCs w:val="20"/>
              </w:rPr>
            </w:pPr>
            <w:r w:rsidRPr="00407C4C">
              <w:rPr>
                <w:sz w:val="20"/>
                <w:szCs w:val="20"/>
              </w:rPr>
              <w:t>6</w:t>
            </w:r>
          </w:p>
        </w:tc>
        <w:tc>
          <w:tcPr>
            <w:tcW w:w="2743" w:type="dxa"/>
          </w:tcPr>
          <w:p w:rsidR="005B52AF" w:rsidRPr="00407C4C" w:rsidRDefault="005B52AF" w:rsidP="005B52AF">
            <w:pPr>
              <w:jc w:val="both"/>
              <w:rPr>
                <w:sz w:val="20"/>
                <w:szCs w:val="20"/>
              </w:rPr>
            </w:pPr>
            <w:r w:rsidRPr="00407C4C">
              <w:rPr>
                <w:sz w:val="20"/>
                <w:szCs w:val="20"/>
              </w:rPr>
              <w:t>Преобладают одобрение и поддержка, упреки и кр</w:t>
            </w:r>
            <w:r w:rsidRPr="00407C4C">
              <w:rPr>
                <w:sz w:val="20"/>
                <w:szCs w:val="20"/>
              </w:rPr>
              <w:t>и</w:t>
            </w:r>
            <w:r w:rsidRPr="00407C4C">
              <w:rPr>
                <w:sz w:val="20"/>
                <w:szCs w:val="20"/>
              </w:rPr>
              <w:t>тика высказываются с д</w:t>
            </w:r>
            <w:r w:rsidRPr="00407C4C">
              <w:rPr>
                <w:sz w:val="20"/>
                <w:szCs w:val="20"/>
              </w:rPr>
              <w:t>о</w:t>
            </w:r>
            <w:r w:rsidRPr="00407C4C">
              <w:rPr>
                <w:sz w:val="20"/>
                <w:szCs w:val="20"/>
              </w:rPr>
              <w:t>брыми намерени</w:t>
            </w:r>
            <w:r w:rsidRPr="00407C4C">
              <w:rPr>
                <w:sz w:val="20"/>
                <w:szCs w:val="20"/>
              </w:rPr>
              <w:t>я</w:t>
            </w:r>
            <w:r w:rsidRPr="00407C4C">
              <w:rPr>
                <w:sz w:val="20"/>
                <w:szCs w:val="20"/>
              </w:rPr>
              <w:t>ми.</w:t>
            </w:r>
          </w:p>
        </w:tc>
        <w:tc>
          <w:tcPr>
            <w:tcW w:w="559" w:type="dxa"/>
          </w:tcPr>
          <w:p w:rsidR="005B52AF" w:rsidRPr="00407C4C" w:rsidRDefault="005B52AF" w:rsidP="005B52AF">
            <w:pPr>
              <w:jc w:val="both"/>
              <w:rPr>
                <w:sz w:val="20"/>
                <w:szCs w:val="20"/>
              </w:rPr>
            </w:pPr>
          </w:p>
        </w:tc>
        <w:tc>
          <w:tcPr>
            <w:tcW w:w="559" w:type="dxa"/>
          </w:tcPr>
          <w:p w:rsidR="005B52AF" w:rsidRPr="00407C4C" w:rsidRDefault="005B52AF" w:rsidP="005B52AF">
            <w:pPr>
              <w:jc w:val="both"/>
              <w:rPr>
                <w:sz w:val="20"/>
                <w:szCs w:val="20"/>
              </w:rPr>
            </w:pPr>
          </w:p>
        </w:tc>
        <w:tc>
          <w:tcPr>
            <w:tcW w:w="560" w:type="dxa"/>
          </w:tcPr>
          <w:p w:rsidR="005B52AF" w:rsidRPr="00407C4C" w:rsidRDefault="005B52AF" w:rsidP="005B52AF">
            <w:pPr>
              <w:jc w:val="both"/>
              <w:rPr>
                <w:sz w:val="20"/>
                <w:szCs w:val="20"/>
              </w:rPr>
            </w:pPr>
          </w:p>
        </w:tc>
        <w:tc>
          <w:tcPr>
            <w:tcW w:w="373" w:type="dxa"/>
          </w:tcPr>
          <w:p w:rsidR="005B52AF" w:rsidRPr="00407C4C" w:rsidRDefault="005B52AF" w:rsidP="005B52AF">
            <w:pPr>
              <w:jc w:val="both"/>
              <w:rPr>
                <w:sz w:val="20"/>
                <w:szCs w:val="20"/>
              </w:rPr>
            </w:pPr>
          </w:p>
        </w:tc>
        <w:tc>
          <w:tcPr>
            <w:tcW w:w="559" w:type="dxa"/>
          </w:tcPr>
          <w:p w:rsidR="005B52AF" w:rsidRPr="00407C4C" w:rsidRDefault="005B52AF" w:rsidP="005B52AF">
            <w:pPr>
              <w:jc w:val="both"/>
              <w:rPr>
                <w:sz w:val="20"/>
                <w:szCs w:val="20"/>
              </w:rPr>
            </w:pPr>
          </w:p>
        </w:tc>
        <w:tc>
          <w:tcPr>
            <w:tcW w:w="559" w:type="dxa"/>
          </w:tcPr>
          <w:p w:rsidR="005B52AF" w:rsidRPr="00407C4C" w:rsidRDefault="005B52AF" w:rsidP="005B52AF">
            <w:pPr>
              <w:jc w:val="both"/>
              <w:rPr>
                <w:sz w:val="20"/>
                <w:szCs w:val="20"/>
              </w:rPr>
            </w:pPr>
          </w:p>
        </w:tc>
        <w:tc>
          <w:tcPr>
            <w:tcW w:w="559" w:type="dxa"/>
          </w:tcPr>
          <w:p w:rsidR="005B52AF" w:rsidRPr="00407C4C" w:rsidRDefault="005B52AF" w:rsidP="005B52AF">
            <w:pPr>
              <w:jc w:val="both"/>
              <w:rPr>
                <w:sz w:val="20"/>
                <w:szCs w:val="20"/>
              </w:rPr>
            </w:pPr>
          </w:p>
        </w:tc>
        <w:tc>
          <w:tcPr>
            <w:tcW w:w="2822" w:type="dxa"/>
          </w:tcPr>
          <w:p w:rsidR="005B52AF" w:rsidRPr="00407C4C" w:rsidRDefault="005B52AF" w:rsidP="005B52AF">
            <w:pPr>
              <w:jc w:val="both"/>
              <w:rPr>
                <w:sz w:val="20"/>
                <w:szCs w:val="20"/>
              </w:rPr>
            </w:pPr>
            <w:r w:rsidRPr="00407C4C">
              <w:rPr>
                <w:sz w:val="20"/>
                <w:szCs w:val="20"/>
              </w:rPr>
              <w:t>Критические замечания носят характер явных и скрытых выпадов.</w:t>
            </w:r>
          </w:p>
        </w:tc>
      </w:tr>
      <w:tr w:rsidR="005B52AF" w:rsidRPr="00407C4C">
        <w:tc>
          <w:tcPr>
            <w:tcW w:w="561" w:type="dxa"/>
          </w:tcPr>
          <w:p w:rsidR="005B52AF" w:rsidRPr="00407C4C" w:rsidRDefault="005B52AF" w:rsidP="005B52AF">
            <w:pPr>
              <w:jc w:val="both"/>
              <w:rPr>
                <w:sz w:val="20"/>
                <w:szCs w:val="20"/>
              </w:rPr>
            </w:pPr>
            <w:r w:rsidRPr="00407C4C">
              <w:rPr>
                <w:sz w:val="20"/>
                <w:szCs w:val="20"/>
              </w:rPr>
              <w:t>7</w:t>
            </w:r>
          </w:p>
        </w:tc>
        <w:tc>
          <w:tcPr>
            <w:tcW w:w="2743" w:type="dxa"/>
          </w:tcPr>
          <w:p w:rsidR="005B52AF" w:rsidRPr="00407C4C" w:rsidRDefault="005B52AF" w:rsidP="005B52AF">
            <w:pPr>
              <w:jc w:val="both"/>
              <w:rPr>
                <w:sz w:val="20"/>
                <w:szCs w:val="20"/>
              </w:rPr>
            </w:pPr>
            <w:r w:rsidRPr="00407C4C">
              <w:rPr>
                <w:sz w:val="20"/>
                <w:szCs w:val="20"/>
              </w:rPr>
              <w:t>Члены коллектива с уваж</w:t>
            </w:r>
            <w:r w:rsidRPr="00407C4C">
              <w:rPr>
                <w:sz w:val="20"/>
                <w:szCs w:val="20"/>
              </w:rPr>
              <w:t>е</w:t>
            </w:r>
            <w:r w:rsidRPr="00407C4C">
              <w:rPr>
                <w:sz w:val="20"/>
                <w:szCs w:val="20"/>
              </w:rPr>
              <w:t>нием относятся к мн</w:t>
            </w:r>
            <w:r w:rsidRPr="00407C4C">
              <w:rPr>
                <w:sz w:val="20"/>
                <w:szCs w:val="20"/>
              </w:rPr>
              <w:t>е</w:t>
            </w:r>
            <w:r w:rsidRPr="00407C4C">
              <w:rPr>
                <w:sz w:val="20"/>
                <w:szCs w:val="20"/>
              </w:rPr>
              <w:t>нию друг друга.</w:t>
            </w:r>
          </w:p>
        </w:tc>
        <w:tc>
          <w:tcPr>
            <w:tcW w:w="559" w:type="dxa"/>
          </w:tcPr>
          <w:p w:rsidR="005B52AF" w:rsidRPr="00407C4C" w:rsidRDefault="005B52AF" w:rsidP="005B52AF">
            <w:pPr>
              <w:jc w:val="both"/>
              <w:rPr>
                <w:sz w:val="20"/>
                <w:szCs w:val="20"/>
              </w:rPr>
            </w:pPr>
          </w:p>
        </w:tc>
        <w:tc>
          <w:tcPr>
            <w:tcW w:w="559" w:type="dxa"/>
          </w:tcPr>
          <w:p w:rsidR="005B52AF" w:rsidRPr="00407C4C" w:rsidRDefault="005B52AF" w:rsidP="005B52AF">
            <w:pPr>
              <w:jc w:val="both"/>
              <w:rPr>
                <w:sz w:val="20"/>
                <w:szCs w:val="20"/>
              </w:rPr>
            </w:pPr>
          </w:p>
        </w:tc>
        <w:tc>
          <w:tcPr>
            <w:tcW w:w="560" w:type="dxa"/>
          </w:tcPr>
          <w:p w:rsidR="005B52AF" w:rsidRPr="00407C4C" w:rsidRDefault="005B52AF" w:rsidP="005B52AF">
            <w:pPr>
              <w:jc w:val="both"/>
              <w:rPr>
                <w:sz w:val="20"/>
                <w:szCs w:val="20"/>
              </w:rPr>
            </w:pPr>
          </w:p>
        </w:tc>
        <w:tc>
          <w:tcPr>
            <w:tcW w:w="373" w:type="dxa"/>
          </w:tcPr>
          <w:p w:rsidR="005B52AF" w:rsidRPr="00407C4C" w:rsidRDefault="005B52AF" w:rsidP="005B52AF">
            <w:pPr>
              <w:jc w:val="both"/>
              <w:rPr>
                <w:sz w:val="20"/>
                <w:szCs w:val="20"/>
              </w:rPr>
            </w:pPr>
          </w:p>
        </w:tc>
        <w:tc>
          <w:tcPr>
            <w:tcW w:w="559" w:type="dxa"/>
          </w:tcPr>
          <w:p w:rsidR="005B52AF" w:rsidRPr="00407C4C" w:rsidRDefault="005B52AF" w:rsidP="005B52AF">
            <w:pPr>
              <w:jc w:val="both"/>
              <w:rPr>
                <w:sz w:val="20"/>
                <w:szCs w:val="20"/>
              </w:rPr>
            </w:pPr>
          </w:p>
        </w:tc>
        <w:tc>
          <w:tcPr>
            <w:tcW w:w="559" w:type="dxa"/>
          </w:tcPr>
          <w:p w:rsidR="005B52AF" w:rsidRPr="00407C4C" w:rsidRDefault="005B52AF" w:rsidP="005B52AF">
            <w:pPr>
              <w:jc w:val="both"/>
              <w:rPr>
                <w:sz w:val="20"/>
                <w:szCs w:val="20"/>
              </w:rPr>
            </w:pPr>
          </w:p>
        </w:tc>
        <w:tc>
          <w:tcPr>
            <w:tcW w:w="559" w:type="dxa"/>
          </w:tcPr>
          <w:p w:rsidR="005B52AF" w:rsidRPr="00407C4C" w:rsidRDefault="005B52AF" w:rsidP="005B52AF">
            <w:pPr>
              <w:jc w:val="both"/>
              <w:rPr>
                <w:sz w:val="20"/>
                <w:szCs w:val="20"/>
              </w:rPr>
            </w:pPr>
          </w:p>
        </w:tc>
        <w:tc>
          <w:tcPr>
            <w:tcW w:w="2822" w:type="dxa"/>
          </w:tcPr>
          <w:p w:rsidR="005B52AF" w:rsidRPr="00407C4C" w:rsidRDefault="005B52AF" w:rsidP="005B52AF">
            <w:pPr>
              <w:jc w:val="both"/>
              <w:rPr>
                <w:sz w:val="20"/>
                <w:szCs w:val="20"/>
              </w:rPr>
            </w:pPr>
            <w:r w:rsidRPr="00407C4C">
              <w:rPr>
                <w:sz w:val="20"/>
                <w:szCs w:val="20"/>
              </w:rPr>
              <w:t>В коллективе каждый сч</w:t>
            </w:r>
            <w:r w:rsidRPr="00407C4C">
              <w:rPr>
                <w:sz w:val="20"/>
                <w:szCs w:val="20"/>
              </w:rPr>
              <w:t>и</w:t>
            </w:r>
            <w:r w:rsidRPr="00407C4C">
              <w:rPr>
                <w:sz w:val="20"/>
                <w:szCs w:val="20"/>
              </w:rPr>
              <w:t>тает свое мнение главным и н</w:t>
            </w:r>
            <w:r w:rsidRPr="00407C4C">
              <w:rPr>
                <w:sz w:val="20"/>
                <w:szCs w:val="20"/>
              </w:rPr>
              <w:t>е</w:t>
            </w:r>
            <w:r w:rsidRPr="00407C4C">
              <w:rPr>
                <w:sz w:val="20"/>
                <w:szCs w:val="20"/>
              </w:rPr>
              <w:t>терпим к мнениям о</w:t>
            </w:r>
            <w:r w:rsidRPr="00407C4C">
              <w:rPr>
                <w:sz w:val="20"/>
                <w:szCs w:val="20"/>
              </w:rPr>
              <w:t>с</w:t>
            </w:r>
            <w:r w:rsidRPr="00407C4C">
              <w:rPr>
                <w:sz w:val="20"/>
                <w:szCs w:val="20"/>
              </w:rPr>
              <w:t>тальных.</w:t>
            </w:r>
          </w:p>
        </w:tc>
      </w:tr>
      <w:tr w:rsidR="005B52AF" w:rsidRPr="00407C4C">
        <w:tc>
          <w:tcPr>
            <w:tcW w:w="561" w:type="dxa"/>
          </w:tcPr>
          <w:p w:rsidR="005B52AF" w:rsidRPr="00407C4C" w:rsidRDefault="005B52AF" w:rsidP="005B52AF">
            <w:pPr>
              <w:jc w:val="both"/>
              <w:rPr>
                <w:sz w:val="20"/>
                <w:szCs w:val="20"/>
              </w:rPr>
            </w:pPr>
            <w:r w:rsidRPr="00407C4C">
              <w:rPr>
                <w:sz w:val="20"/>
                <w:szCs w:val="20"/>
              </w:rPr>
              <w:t>8</w:t>
            </w:r>
          </w:p>
        </w:tc>
        <w:tc>
          <w:tcPr>
            <w:tcW w:w="2743" w:type="dxa"/>
          </w:tcPr>
          <w:p w:rsidR="005B52AF" w:rsidRPr="00407C4C" w:rsidRDefault="005B52AF" w:rsidP="005B52AF">
            <w:pPr>
              <w:jc w:val="both"/>
              <w:rPr>
                <w:sz w:val="20"/>
                <w:szCs w:val="20"/>
              </w:rPr>
            </w:pPr>
            <w:r w:rsidRPr="00407C4C">
              <w:rPr>
                <w:sz w:val="20"/>
                <w:szCs w:val="20"/>
              </w:rPr>
              <w:t>В трудные для колле</w:t>
            </w:r>
            <w:r w:rsidRPr="00407C4C">
              <w:rPr>
                <w:sz w:val="20"/>
                <w:szCs w:val="20"/>
              </w:rPr>
              <w:t>к</w:t>
            </w:r>
            <w:r w:rsidRPr="00407C4C">
              <w:rPr>
                <w:sz w:val="20"/>
                <w:szCs w:val="20"/>
              </w:rPr>
              <w:t>тива минуты происходит эмоци</w:t>
            </w:r>
            <w:r w:rsidRPr="00407C4C">
              <w:rPr>
                <w:sz w:val="20"/>
                <w:szCs w:val="20"/>
              </w:rPr>
              <w:t>о</w:t>
            </w:r>
            <w:r w:rsidRPr="00407C4C">
              <w:rPr>
                <w:sz w:val="20"/>
                <w:szCs w:val="20"/>
              </w:rPr>
              <w:t>нальное с</w:t>
            </w:r>
            <w:r w:rsidRPr="00407C4C">
              <w:rPr>
                <w:sz w:val="20"/>
                <w:szCs w:val="20"/>
              </w:rPr>
              <w:t>о</w:t>
            </w:r>
            <w:r w:rsidRPr="00407C4C">
              <w:rPr>
                <w:sz w:val="20"/>
                <w:szCs w:val="20"/>
              </w:rPr>
              <w:t>единение по принципу «один за всех, и все за одного».</w:t>
            </w:r>
          </w:p>
        </w:tc>
        <w:tc>
          <w:tcPr>
            <w:tcW w:w="559" w:type="dxa"/>
          </w:tcPr>
          <w:p w:rsidR="005B52AF" w:rsidRPr="00407C4C" w:rsidRDefault="005B52AF" w:rsidP="005B52AF">
            <w:pPr>
              <w:jc w:val="both"/>
              <w:rPr>
                <w:sz w:val="20"/>
                <w:szCs w:val="20"/>
              </w:rPr>
            </w:pPr>
          </w:p>
        </w:tc>
        <w:tc>
          <w:tcPr>
            <w:tcW w:w="559" w:type="dxa"/>
          </w:tcPr>
          <w:p w:rsidR="005B52AF" w:rsidRPr="00407C4C" w:rsidRDefault="005B52AF" w:rsidP="005B52AF">
            <w:pPr>
              <w:jc w:val="both"/>
              <w:rPr>
                <w:sz w:val="20"/>
                <w:szCs w:val="20"/>
              </w:rPr>
            </w:pPr>
          </w:p>
        </w:tc>
        <w:tc>
          <w:tcPr>
            <w:tcW w:w="560" w:type="dxa"/>
          </w:tcPr>
          <w:p w:rsidR="005B52AF" w:rsidRPr="00407C4C" w:rsidRDefault="005B52AF" w:rsidP="005B52AF">
            <w:pPr>
              <w:jc w:val="both"/>
              <w:rPr>
                <w:sz w:val="20"/>
                <w:szCs w:val="20"/>
              </w:rPr>
            </w:pPr>
          </w:p>
        </w:tc>
        <w:tc>
          <w:tcPr>
            <w:tcW w:w="373" w:type="dxa"/>
          </w:tcPr>
          <w:p w:rsidR="005B52AF" w:rsidRPr="00407C4C" w:rsidRDefault="005B52AF" w:rsidP="005B52AF">
            <w:pPr>
              <w:jc w:val="both"/>
              <w:rPr>
                <w:sz w:val="20"/>
                <w:szCs w:val="20"/>
              </w:rPr>
            </w:pPr>
          </w:p>
        </w:tc>
        <w:tc>
          <w:tcPr>
            <w:tcW w:w="559" w:type="dxa"/>
          </w:tcPr>
          <w:p w:rsidR="005B52AF" w:rsidRPr="00407C4C" w:rsidRDefault="005B52AF" w:rsidP="005B52AF">
            <w:pPr>
              <w:jc w:val="both"/>
              <w:rPr>
                <w:sz w:val="20"/>
                <w:szCs w:val="20"/>
              </w:rPr>
            </w:pPr>
          </w:p>
        </w:tc>
        <w:tc>
          <w:tcPr>
            <w:tcW w:w="559" w:type="dxa"/>
          </w:tcPr>
          <w:p w:rsidR="005B52AF" w:rsidRPr="00407C4C" w:rsidRDefault="005B52AF" w:rsidP="005B52AF">
            <w:pPr>
              <w:jc w:val="both"/>
              <w:rPr>
                <w:sz w:val="20"/>
                <w:szCs w:val="20"/>
              </w:rPr>
            </w:pPr>
          </w:p>
        </w:tc>
        <w:tc>
          <w:tcPr>
            <w:tcW w:w="559" w:type="dxa"/>
          </w:tcPr>
          <w:p w:rsidR="005B52AF" w:rsidRPr="00407C4C" w:rsidRDefault="005B52AF" w:rsidP="005B52AF">
            <w:pPr>
              <w:jc w:val="both"/>
              <w:rPr>
                <w:sz w:val="20"/>
                <w:szCs w:val="20"/>
              </w:rPr>
            </w:pPr>
          </w:p>
        </w:tc>
        <w:tc>
          <w:tcPr>
            <w:tcW w:w="2822" w:type="dxa"/>
          </w:tcPr>
          <w:p w:rsidR="005B52AF" w:rsidRPr="00407C4C" w:rsidRDefault="005B52AF" w:rsidP="005B52AF">
            <w:pPr>
              <w:jc w:val="both"/>
              <w:rPr>
                <w:sz w:val="20"/>
                <w:szCs w:val="20"/>
              </w:rPr>
            </w:pPr>
            <w:r w:rsidRPr="00407C4C">
              <w:rPr>
                <w:sz w:val="20"/>
                <w:szCs w:val="20"/>
              </w:rPr>
              <w:t>В трудных случаях колле</w:t>
            </w:r>
            <w:r w:rsidRPr="00407C4C">
              <w:rPr>
                <w:sz w:val="20"/>
                <w:szCs w:val="20"/>
              </w:rPr>
              <w:t>к</w:t>
            </w:r>
            <w:r w:rsidRPr="00407C4C">
              <w:rPr>
                <w:sz w:val="20"/>
                <w:szCs w:val="20"/>
              </w:rPr>
              <w:t>тив «раскисает», проявляется ра</w:t>
            </w:r>
            <w:r w:rsidRPr="00407C4C">
              <w:rPr>
                <w:sz w:val="20"/>
                <w:szCs w:val="20"/>
              </w:rPr>
              <w:t>с</w:t>
            </w:r>
            <w:r w:rsidRPr="00407C4C">
              <w:rPr>
                <w:sz w:val="20"/>
                <w:szCs w:val="20"/>
              </w:rPr>
              <w:t>терянность, возн</w:t>
            </w:r>
            <w:r w:rsidRPr="00407C4C">
              <w:rPr>
                <w:sz w:val="20"/>
                <w:szCs w:val="20"/>
              </w:rPr>
              <w:t>и</w:t>
            </w:r>
            <w:r w:rsidRPr="00407C4C">
              <w:rPr>
                <w:sz w:val="20"/>
                <w:szCs w:val="20"/>
              </w:rPr>
              <w:t>кают ссоры, взаимные о</w:t>
            </w:r>
            <w:r w:rsidRPr="00407C4C">
              <w:rPr>
                <w:sz w:val="20"/>
                <w:szCs w:val="20"/>
              </w:rPr>
              <w:t>б</w:t>
            </w:r>
            <w:r w:rsidRPr="00407C4C">
              <w:rPr>
                <w:sz w:val="20"/>
                <w:szCs w:val="20"/>
              </w:rPr>
              <w:t xml:space="preserve">винения. </w:t>
            </w:r>
          </w:p>
        </w:tc>
      </w:tr>
      <w:tr w:rsidR="005B52AF" w:rsidRPr="00407C4C">
        <w:tc>
          <w:tcPr>
            <w:tcW w:w="561" w:type="dxa"/>
          </w:tcPr>
          <w:p w:rsidR="005B52AF" w:rsidRPr="00407C4C" w:rsidRDefault="005B52AF" w:rsidP="005B52AF">
            <w:pPr>
              <w:jc w:val="both"/>
              <w:rPr>
                <w:sz w:val="20"/>
                <w:szCs w:val="20"/>
              </w:rPr>
            </w:pPr>
            <w:r w:rsidRPr="00407C4C">
              <w:rPr>
                <w:sz w:val="20"/>
                <w:szCs w:val="20"/>
              </w:rPr>
              <w:t>9</w:t>
            </w:r>
          </w:p>
        </w:tc>
        <w:tc>
          <w:tcPr>
            <w:tcW w:w="2743" w:type="dxa"/>
          </w:tcPr>
          <w:p w:rsidR="005B52AF" w:rsidRPr="00407C4C" w:rsidRDefault="005B52AF" w:rsidP="005B52AF">
            <w:pPr>
              <w:jc w:val="both"/>
              <w:rPr>
                <w:sz w:val="20"/>
                <w:szCs w:val="20"/>
              </w:rPr>
            </w:pPr>
            <w:r w:rsidRPr="00407C4C">
              <w:rPr>
                <w:sz w:val="20"/>
                <w:szCs w:val="20"/>
              </w:rPr>
              <w:t>Достижения и неудачи ко</w:t>
            </w:r>
            <w:r w:rsidRPr="00407C4C">
              <w:rPr>
                <w:sz w:val="20"/>
                <w:szCs w:val="20"/>
              </w:rPr>
              <w:t>л</w:t>
            </w:r>
            <w:r w:rsidRPr="00407C4C">
              <w:rPr>
                <w:sz w:val="20"/>
                <w:szCs w:val="20"/>
              </w:rPr>
              <w:t>лектива пережив</w:t>
            </w:r>
            <w:r w:rsidRPr="00407C4C">
              <w:rPr>
                <w:sz w:val="20"/>
                <w:szCs w:val="20"/>
              </w:rPr>
              <w:t>а</w:t>
            </w:r>
            <w:r w:rsidRPr="00407C4C">
              <w:rPr>
                <w:sz w:val="20"/>
                <w:szCs w:val="20"/>
              </w:rPr>
              <w:t>ются всеми как свои собстве</w:t>
            </w:r>
            <w:r w:rsidRPr="00407C4C">
              <w:rPr>
                <w:sz w:val="20"/>
                <w:szCs w:val="20"/>
              </w:rPr>
              <w:t>н</w:t>
            </w:r>
            <w:r w:rsidRPr="00407C4C">
              <w:rPr>
                <w:sz w:val="20"/>
                <w:szCs w:val="20"/>
              </w:rPr>
              <w:t>ные.</w:t>
            </w:r>
          </w:p>
        </w:tc>
        <w:tc>
          <w:tcPr>
            <w:tcW w:w="559" w:type="dxa"/>
          </w:tcPr>
          <w:p w:rsidR="005B52AF" w:rsidRPr="00407C4C" w:rsidRDefault="005B52AF" w:rsidP="005B52AF">
            <w:pPr>
              <w:jc w:val="both"/>
              <w:rPr>
                <w:sz w:val="20"/>
                <w:szCs w:val="20"/>
              </w:rPr>
            </w:pPr>
          </w:p>
        </w:tc>
        <w:tc>
          <w:tcPr>
            <w:tcW w:w="559" w:type="dxa"/>
          </w:tcPr>
          <w:p w:rsidR="005B52AF" w:rsidRPr="00407C4C" w:rsidRDefault="005B52AF" w:rsidP="005B52AF">
            <w:pPr>
              <w:jc w:val="both"/>
              <w:rPr>
                <w:sz w:val="20"/>
                <w:szCs w:val="20"/>
              </w:rPr>
            </w:pPr>
          </w:p>
        </w:tc>
        <w:tc>
          <w:tcPr>
            <w:tcW w:w="560" w:type="dxa"/>
          </w:tcPr>
          <w:p w:rsidR="005B52AF" w:rsidRPr="00407C4C" w:rsidRDefault="005B52AF" w:rsidP="005B52AF">
            <w:pPr>
              <w:jc w:val="both"/>
              <w:rPr>
                <w:sz w:val="20"/>
                <w:szCs w:val="20"/>
              </w:rPr>
            </w:pPr>
          </w:p>
        </w:tc>
        <w:tc>
          <w:tcPr>
            <w:tcW w:w="373" w:type="dxa"/>
          </w:tcPr>
          <w:p w:rsidR="005B52AF" w:rsidRPr="00407C4C" w:rsidRDefault="005B52AF" w:rsidP="005B52AF">
            <w:pPr>
              <w:jc w:val="both"/>
              <w:rPr>
                <w:sz w:val="20"/>
                <w:szCs w:val="20"/>
              </w:rPr>
            </w:pPr>
          </w:p>
        </w:tc>
        <w:tc>
          <w:tcPr>
            <w:tcW w:w="559" w:type="dxa"/>
          </w:tcPr>
          <w:p w:rsidR="005B52AF" w:rsidRPr="00407C4C" w:rsidRDefault="005B52AF" w:rsidP="005B52AF">
            <w:pPr>
              <w:jc w:val="both"/>
              <w:rPr>
                <w:sz w:val="20"/>
                <w:szCs w:val="20"/>
              </w:rPr>
            </w:pPr>
          </w:p>
        </w:tc>
        <w:tc>
          <w:tcPr>
            <w:tcW w:w="559" w:type="dxa"/>
          </w:tcPr>
          <w:p w:rsidR="005B52AF" w:rsidRPr="00407C4C" w:rsidRDefault="005B52AF" w:rsidP="005B52AF">
            <w:pPr>
              <w:jc w:val="both"/>
              <w:rPr>
                <w:sz w:val="20"/>
                <w:szCs w:val="20"/>
              </w:rPr>
            </w:pPr>
          </w:p>
        </w:tc>
        <w:tc>
          <w:tcPr>
            <w:tcW w:w="559" w:type="dxa"/>
          </w:tcPr>
          <w:p w:rsidR="005B52AF" w:rsidRPr="00407C4C" w:rsidRDefault="005B52AF" w:rsidP="005B52AF">
            <w:pPr>
              <w:jc w:val="both"/>
              <w:rPr>
                <w:sz w:val="20"/>
                <w:szCs w:val="20"/>
              </w:rPr>
            </w:pPr>
          </w:p>
        </w:tc>
        <w:tc>
          <w:tcPr>
            <w:tcW w:w="2822" w:type="dxa"/>
          </w:tcPr>
          <w:p w:rsidR="005B52AF" w:rsidRPr="00407C4C" w:rsidRDefault="005B52AF" w:rsidP="005B52AF">
            <w:pPr>
              <w:jc w:val="both"/>
              <w:rPr>
                <w:sz w:val="20"/>
                <w:szCs w:val="20"/>
              </w:rPr>
            </w:pPr>
            <w:r w:rsidRPr="00407C4C">
              <w:rPr>
                <w:sz w:val="20"/>
                <w:szCs w:val="20"/>
              </w:rPr>
              <w:t>Достижения и неудачи ко</w:t>
            </w:r>
            <w:r w:rsidRPr="00407C4C">
              <w:rPr>
                <w:sz w:val="20"/>
                <w:szCs w:val="20"/>
              </w:rPr>
              <w:t>л</w:t>
            </w:r>
            <w:r w:rsidRPr="00407C4C">
              <w:rPr>
                <w:sz w:val="20"/>
                <w:szCs w:val="20"/>
              </w:rPr>
              <w:t>лектива не находят о</w:t>
            </w:r>
            <w:r w:rsidRPr="00407C4C">
              <w:rPr>
                <w:sz w:val="20"/>
                <w:szCs w:val="20"/>
              </w:rPr>
              <w:t>т</w:t>
            </w:r>
            <w:r w:rsidRPr="00407C4C">
              <w:rPr>
                <w:sz w:val="20"/>
                <w:szCs w:val="20"/>
              </w:rPr>
              <w:t>клика у его отдельных представит</w:t>
            </w:r>
            <w:r w:rsidRPr="00407C4C">
              <w:rPr>
                <w:sz w:val="20"/>
                <w:szCs w:val="20"/>
              </w:rPr>
              <w:t>е</w:t>
            </w:r>
            <w:r w:rsidRPr="00407C4C">
              <w:rPr>
                <w:sz w:val="20"/>
                <w:szCs w:val="20"/>
              </w:rPr>
              <w:t>лей.</w:t>
            </w:r>
          </w:p>
        </w:tc>
      </w:tr>
      <w:tr w:rsidR="005B52AF" w:rsidRPr="00407C4C">
        <w:tc>
          <w:tcPr>
            <w:tcW w:w="561" w:type="dxa"/>
          </w:tcPr>
          <w:p w:rsidR="005B52AF" w:rsidRPr="00407C4C" w:rsidRDefault="005B52AF" w:rsidP="005B52AF">
            <w:pPr>
              <w:jc w:val="both"/>
              <w:rPr>
                <w:sz w:val="20"/>
                <w:szCs w:val="20"/>
              </w:rPr>
            </w:pPr>
            <w:r w:rsidRPr="00407C4C">
              <w:rPr>
                <w:sz w:val="20"/>
                <w:szCs w:val="20"/>
              </w:rPr>
              <w:t>10</w:t>
            </w:r>
          </w:p>
        </w:tc>
        <w:tc>
          <w:tcPr>
            <w:tcW w:w="2743" w:type="dxa"/>
          </w:tcPr>
          <w:p w:rsidR="005B52AF" w:rsidRPr="00407C4C" w:rsidRDefault="005B52AF" w:rsidP="005B52AF">
            <w:pPr>
              <w:jc w:val="both"/>
              <w:rPr>
                <w:sz w:val="20"/>
                <w:szCs w:val="20"/>
              </w:rPr>
            </w:pPr>
            <w:r w:rsidRPr="00407C4C">
              <w:rPr>
                <w:sz w:val="20"/>
                <w:szCs w:val="20"/>
              </w:rPr>
              <w:t>Коллектив доброжел</w:t>
            </w:r>
            <w:r w:rsidRPr="00407C4C">
              <w:rPr>
                <w:sz w:val="20"/>
                <w:szCs w:val="20"/>
              </w:rPr>
              <w:t>а</w:t>
            </w:r>
            <w:r w:rsidRPr="00407C4C">
              <w:rPr>
                <w:sz w:val="20"/>
                <w:szCs w:val="20"/>
              </w:rPr>
              <w:t>тельно относится к н</w:t>
            </w:r>
            <w:r w:rsidRPr="00407C4C">
              <w:rPr>
                <w:sz w:val="20"/>
                <w:szCs w:val="20"/>
              </w:rPr>
              <w:t>о</w:t>
            </w:r>
            <w:r w:rsidRPr="00407C4C">
              <w:rPr>
                <w:sz w:val="20"/>
                <w:szCs w:val="20"/>
              </w:rPr>
              <w:t>вым членам, стремиться помочь им осв</w:t>
            </w:r>
            <w:r w:rsidRPr="00407C4C">
              <w:rPr>
                <w:sz w:val="20"/>
                <w:szCs w:val="20"/>
              </w:rPr>
              <w:t>о</w:t>
            </w:r>
            <w:r w:rsidRPr="00407C4C">
              <w:rPr>
                <w:sz w:val="20"/>
                <w:szCs w:val="20"/>
              </w:rPr>
              <w:t>иться.</w:t>
            </w:r>
          </w:p>
        </w:tc>
        <w:tc>
          <w:tcPr>
            <w:tcW w:w="559" w:type="dxa"/>
          </w:tcPr>
          <w:p w:rsidR="005B52AF" w:rsidRPr="00407C4C" w:rsidRDefault="005B52AF" w:rsidP="005B52AF">
            <w:pPr>
              <w:jc w:val="both"/>
              <w:rPr>
                <w:sz w:val="20"/>
                <w:szCs w:val="20"/>
              </w:rPr>
            </w:pPr>
          </w:p>
        </w:tc>
        <w:tc>
          <w:tcPr>
            <w:tcW w:w="559" w:type="dxa"/>
          </w:tcPr>
          <w:p w:rsidR="005B52AF" w:rsidRPr="00407C4C" w:rsidRDefault="005B52AF" w:rsidP="005B52AF">
            <w:pPr>
              <w:jc w:val="both"/>
              <w:rPr>
                <w:sz w:val="20"/>
                <w:szCs w:val="20"/>
              </w:rPr>
            </w:pPr>
          </w:p>
        </w:tc>
        <w:tc>
          <w:tcPr>
            <w:tcW w:w="560" w:type="dxa"/>
          </w:tcPr>
          <w:p w:rsidR="005B52AF" w:rsidRPr="00407C4C" w:rsidRDefault="005B52AF" w:rsidP="005B52AF">
            <w:pPr>
              <w:jc w:val="both"/>
              <w:rPr>
                <w:sz w:val="20"/>
                <w:szCs w:val="20"/>
              </w:rPr>
            </w:pPr>
          </w:p>
        </w:tc>
        <w:tc>
          <w:tcPr>
            <w:tcW w:w="373" w:type="dxa"/>
          </w:tcPr>
          <w:p w:rsidR="005B52AF" w:rsidRPr="00407C4C" w:rsidRDefault="005B52AF" w:rsidP="005B52AF">
            <w:pPr>
              <w:jc w:val="both"/>
              <w:rPr>
                <w:sz w:val="20"/>
                <w:szCs w:val="20"/>
              </w:rPr>
            </w:pPr>
          </w:p>
        </w:tc>
        <w:tc>
          <w:tcPr>
            <w:tcW w:w="559" w:type="dxa"/>
          </w:tcPr>
          <w:p w:rsidR="005B52AF" w:rsidRPr="00407C4C" w:rsidRDefault="005B52AF" w:rsidP="005B52AF">
            <w:pPr>
              <w:jc w:val="both"/>
              <w:rPr>
                <w:sz w:val="20"/>
                <w:szCs w:val="20"/>
              </w:rPr>
            </w:pPr>
          </w:p>
        </w:tc>
        <w:tc>
          <w:tcPr>
            <w:tcW w:w="559" w:type="dxa"/>
          </w:tcPr>
          <w:p w:rsidR="005B52AF" w:rsidRPr="00407C4C" w:rsidRDefault="005B52AF" w:rsidP="005B52AF">
            <w:pPr>
              <w:jc w:val="both"/>
              <w:rPr>
                <w:sz w:val="20"/>
                <w:szCs w:val="20"/>
              </w:rPr>
            </w:pPr>
          </w:p>
        </w:tc>
        <w:tc>
          <w:tcPr>
            <w:tcW w:w="559" w:type="dxa"/>
          </w:tcPr>
          <w:p w:rsidR="005B52AF" w:rsidRPr="00407C4C" w:rsidRDefault="005B52AF" w:rsidP="005B52AF">
            <w:pPr>
              <w:jc w:val="both"/>
              <w:rPr>
                <w:sz w:val="20"/>
                <w:szCs w:val="20"/>
              </w:rPr>
            </w:pPr>
          </w:p>
        </w:tc>
        <w:tc>
          <w:tcPr>
            <w:tcW w:w="2822" w:type="dxa"/>
          </w:tcPr>
          <w:p w:rsidR="005B52AF" w:rsidRPr="00407C4C" w:rsidRDefault="005B52AF" w:rsidP="005B52AF">
            <w:pPr>
              <w:jc w:val="both"/>
              <w:rPr>
                <w:sz w:val="20"/>
                <w:szCs w:val="20"/>
              </w:rPr>
            </w:pPr>
            <w:r w:rsidRPr="00407C4C">
              <w:rPr>
                <w:sz w:val="20"/>
                <w:szCs w:val="20"/>
              </w:rPr>
              <w:t>Новички чувствуют себя лишними, чужими, к ним проявляют вра</w:t>
            </w:r>
            <w:r w:rsidRPr="00407C4C">
              <w:rPr>
                <w:sz w:val="20"/>
                <w:szCs w:val="20"/>
              </w:rPr>
              <w:t>ж</w:t>
            </w:r>
            <w:r w:rsidRPr="00407C4C">
              <w:rPr>
                <w:sz w:val="20"/>
                <w:szCs w:val="20"/>
              </w:rPr>
              <w:t>дебность.</w:t>
            </w:r>
          </w:p>
        </w:tc>
      </w:tr>
      <w:tr w:rsidR="005B52AF" w:rsidRPr="00407C4C">
        <w:tc>
          <w:tcPr>
            <w:tcW w:w="561" w:type="dxa"/>
          </w:tcPr>
          <w:p w:rsidR="005B52AF" w:rsidRPr="00407C4C" w:rsidRDefault="005B52AF" w:rsidP="005B52AF">
            <w:pPr>
              <w:jc w:val="both"/>
              <w:rPr>
                <w:sz w:val="20"/>
                <w:szCs w:val="20"/>
              </w:rPr>
            </w:pPr>
            <w:r w:rsidRPr="00407C4C">
              <w:rPr>
                <w:sz w:val="20"/>
                <w:szCs w:val="20"/>
              </w:rPr>
              <w:t>11</w:t>
            </w:r>
          </w:p>
        </w:tc>
        <w:tc>
          <w:tcPr>
            <w:tcW w:w="2743" w:type="dxa"/>
          </w:tcPr>
          <w:p w:rsidR="005B52AF" w:rsidRPr="00407C4C" w:rsidRDefault="005B52AF" w:rsidP="005B52AF">
            <w:pPr>
              <w:jc w:val="both"/>
              <w:rPr>
                <w:sz w:val="20"/>
                <w:szCs w:val="20"/>
              </w:rPr>
            </w:pPr>
            <w:r w:rsidRPr="00407C4C">
              <w:rPr>
                <w:sz w:val="20"/>
                <w:szCs w:val="20"/>
              </w:rPr>
              <w:t>Коллектив активен, п</w:t>
            </w:r>
            <w:r w:rsidRPr="00407C4C">
              <w:rPr>
                <w:sz w:val="20"/>
                <w:szCs w:val="20"/>
              </w:rPr>
              <w:t>о</w:t>
            </w:r>
            <w:r w:rsidRPr="00407C4C">
              <w:rPr>
                <w:sz w:val="20"/>
                <w:szCs w:val="20"/>
              </w:rPr>
              <w:t>лон энергии.</w:t>
            </w:r>
          </w:p>
        </w:tc>
        <w:tc>
          <w:tcPr>
            <w:tcW w:w="559" w:type="dxa"/>
          </w:tcPr>
          <w:p w:rsidR="005B52AF" w:rsidRPr="00407C4C" w:rsidRDefault="005B52AF" w:rsidP="005B52AF">
            <w:pPr>
              <w:jc w:val="both"/>
              <w:rPr>
                <w:sz w:val="20"/>
                <w:szCs w:val="20"/>
              </w:rPr>
            </w:pPr>
          </w:p>
        </w:tc>
        <w:tc>
          <w:tcPr>
            <w:tcW w:w="559" w:type="dxa"/>
          </w:tcPr>
          <w:p w:rsidR="005B52AF" w:rsidRPr="00407C4C" w:rsidRDefault="005B52AF" w:rsidP="005B52AF">
            <w:pPr>
              <w:jc w:val="both"/>
              <w:rPr>
                <w:sz w:val="20"/>
                <w:szCs w:val="20"/>
              </w:rPr>
            </w:pPr>
          </w:p>
        </w:tc>
        <w:tc>
          <w:tcPr>
            <w:tcW w:w="560" w:type="dxa"/>
          </w:tcPr>
          <w:p w:rsidR="005B52AF" w:rsidRPr="00407C4C" w:rsidRDefault="005B52AF" w:rsidP="005B52AF">
            <w:pPr>
              <w:jc w:val="both"/>
              <w:rPr>
                <w:sz w:val="20"/>
                <w:szCs w:val="20"/>
              </w:rPr>
            </w:pPr>
          </w:p>
        </w:tc>
        <w:tc>
          <w:tcPr>
            <w:tcW w:w="373" w:type="dxa"/>
          </w:tcPr>
          <w:p w:rsidR="005B52AF" w:rsidRPr="00407C4C" w:rsidRDefault="005B52AF" w:rsidP="005B52AF">
            <w:pPr>
              <w:jc w:val="both"/>
              <w:rPr>
                <w:sz w:val="20"/>
                <w:szCs w:val="20"/>
              </w:rPr>
            </w:pPr>
          </w:p>
        </w:tc>
        <w:tc>
          <w:tcPr>
            <w:tcW w:w="559" w:type="dxa"/>
          </w:tcPr>
          <w:p w:rsidR="005B52AF" w:rsidRPr="00407C4C" w:rsidRDefault="005B52AF" w:rsidP="005B52AF">
            <w:pPr>
              <w:jc w:val="both"/>
              <w:rPr>
                <w:sz w:val="20"/>
                <w:szCs w:val="20"/>
              </w:rPr>
            </w:pPr>
          </w:p>
        </w:tc>
        <w:tc>
          <w:tcPr>
            <w:tcW w:w="559" w:type="dxa"/>
          </w:tcPr>
          <w:p w:rsidR="005B52AF" w:rsidRPr="00407C4C" w:rsidRDefault="005B52AF" w:rsidP="005B52AF">
            <w:pPr>
              <w:jc w:val="both"/>
              <w:rPr>
                <w:sz w:val="20"/>
                <w:szCs w:val="20"/>
              </w:rPr>
            </w:pPr>
          </w:p>
        </w:tc>
        <w:tc>
          <w:tcPr>
            <w:tcW w:w="559" w:type="dxa"/>
          </w:tcPr>
          <w:p w:rsidR="005B52AF" w:rsidRPr="00407C4C" w:rsidRDefault="005B52AF" w:rsidP="005B52AF">
            <w:pPr>
              <w:jc w:val="both"/>
              <w:rPr>
                <w:sz w:val="20"/>
                <w:szCs w:val="20"/>
              </w:rPr>
            </w:pPr>
          </w:p>
        </w:tc>
        <w:tc>
          <w:tcPr>
            <w:tcW w:w="2822" w:type="dxa"/>
          </w:tcPr>
          <w:p w:rsidR="005B52AF" w:rsidRPr="00407C4C" w:rsidRDefault="005B52AF" w:rsidP="005B52AF">
            <w:pPr>
              <w:jc w:val="both"/>
              <w:rPr>
                <w:sz w:val="20"/>
                <w:szCs w:val="20"/>
              </w:rPr>
            </w:pPr>
            <w:r w:rsidRPr="00407C4C">
              <w:rPr>
                <w:sz w:val="20"/>
                <w:szCs w:val="20"/>
              </w:rPr>
              <w:t>Коллектив пассивен, ине</w:t>
            </w:r>
            <w:r w:rsidRPr="00407C4C">
              <w:rPr>
                <w:sz w:val="20"/>
                <w:szCs w:val="20"/>
              </w:rPr>
              <w:t>р</w:t>
            </w:r>
            <w:r w:rsidRPr="00407C4C">
              <w:rPr>
                <w:sz w:val="20"/>
                <w:szCs w:val="20"/>
              </w:rPr>
              <w:t>тен.</w:t>
            </w:r>
          </w:p>
        </w:tc>
      </w:tr>
      <w:tr w:rsidR="005B52AF" w:rsidRPr="00407C4C">
        <w:tc>
          <w:tcPr>
            <w:tcW w:w="561" w:type="dxa"/>
          </w:tcPr>
          <w:p w:rsidR="005B52AF" w:rsidRPr="00407C4C" w:rsidRDefault="005B52AF" w:rsidP="005B52AF">
            <w:pPr>
              <w:jc w:val="both"/>
              <w:rPr>
                <w:sz w:val="20"/>
                <w:szCs w:val="20"/>
              </w:rPr>
            </w:pPr>
            <w:r w:rsidRPr="00407C4C">
              <w:rPr>
                <w:sz w:val="20"/>
                <w:szCs w:val="20"/>
              </w:rPr>
              <w:t>12</w:t>
            </w:r>
          </w:p>
        </w:tc>
        <w:tc>
          <w:tcPr>
            <w:tcW w:w="2743" w:type="dxa"/>
          </w:tcPr>
          <w:p w:rsidR="005B52AF" w:rsidRPr="00407C4C" w:rsidRDefault="005B52AF" w:rsidP="005B52AF">
            <w:pPr>
              <w:jc w:val="both"/>
              <w:rPr>
                <w:sz w:val="20"/>
                <w:szCs w:val="20"/>
              </w:rPr>
            </w:pPr>
            <w:r w:rsidRPr="00407C4C">
              <w:rPr>
                <w:sz w:val="20"/>
                <w:szCs w:val="20"/>
              </w:rPr>
              <w:t>Коллектив быстро отклик</w:t>
            </w:r>
            <w:r w:rsidRPr="00407C4C">
              <w:rPr>
                <w:sz w:val="20"/>
                <w:szCs w:val="20"/>
              </w:rPr>
              <w:t>а</w:t>
            </w:r>
            <w:r w:rsidRPr="00407C4C">
              <w:rPr>
                <w:sz w:val="20"/>
                <w:szCs w:val="20"/>
              </w:rPr>
              <w:t>ется, если нужно сд</w:t>
            </w:r>
            <w:r w:rsidRPr="00407C4C">
              <w:rPr>
                <w:sz w:val="20"/>
                <w:szCs w:val="20"/>
              </w:rPr>
              <w:t>е</w:t>
            </w:r>
            <w:r w:rsidRPr="00407C4C">
              <w:rPr>
                <w:sz w:val="20"/>
                <w:szCs w:val="20"/>
              </w:rPr>
              <w:t>лать полезное дело.</w:t>
            </w:r>
          </w:p>
        </w:tc>
        <w:tc>
          <w:tcPr>
            <w:tcW w:w="559" w:type="dxa"/>
          </w:tcPr>
          <w:p w:rsidR="005B52AF" w:rsidRPr="00407C4C" w:rsidRDefault="005B52AF" w:rsidP="005B52AF">
            <w:pPr>
              <w:jc w:val="both"/>
              <w:rPr>
                <w:sz w:val="20"/>
                <w:szCs w:val="20"/>
              </w:rPr>
            </w:pPr>
          </w:p>
        </w:tc>
        <w:tc>
          <w:tcPr>
            <w:tcW w:w="559" w:type="dxa"/>
          </w:tcPr>
          <w:p w:rsidR="005B52AF" w:rsidRPr="00407C4C" w:rsidRDefault="005B52AF" w:rsidP="005B52AF">
            <w:pPr>
              <w:jc w:val="both"/>
              <w:rPr>
                <w:sz w:val="20"/>
                <w:szCs w:val="20"/>
              </w:rPr>
            </w:pPr>
          </w:p>
        </w:tc>
        <w:tc>
          <w:tcPr>
            <w:tcW w:w="560" w:type="dxa"/>
          </w:tcPr>
          <w:p w:rsidR="005B52AF" w:rsidRPr="00407C4C" w:rsidRDefault="005B52AF" w:rsidP="005B52AF">
            <w:pPr>
              <w:jc w:val="both"/>
              <w:rPr>
                <w:sz w:val="20"/>
                <w:szCs w:val="20"/>
              </w:rPr>
            </w:pPr>
          </w:p>
        </w:tc>
        <w:tc>
          <w:tcPr>
            <w:tcW w:w="373" w:type="dxa"/>
          </w:tcPr>
          <w:p w:rsidR="005B52AF" w:rsidRPr="00407C4C" w:rsidRDefault="005B52AF" w:rsidP="005B52AF">
            <w:pPr>
              <w:jc w:val="both"/>
              <w:rPr>
                <w:sz w:val="20"/>
                <w:szCs w:val="20"/>
              </w:rPr>
            </w:pPr>
          </w:p>
        </w:tc>
        <w:tc>
          <w:tcPr>
            <w:tcW w:w="559" w:type="dxa"/>
          </w:tcPr>
          <w:p w:rsidR="005B52AF" w:rsidRPr="00407C4C" w:rsidRDefault="005B52AF" w:rsidP="005B52AF">
            <w:pPr>
              <w:jc w:val="both"/>
              <w:rPr>
                <w:sz w:val="20"/>
                <w:szCs w:val="20"/>
              </w:rPr>
            </w:pPr>
          </w:p>
        </w:tc>
        <w:tc>
          <w:tcPr>
            <w:tcW w:w="559" w:type="dxa"/>
          </w:tcPr>
          <w:p w:rsidR="005B52AF" w:rsidRPr="00407C4C" w:rsidRDefault="005B52AF" w:rsidP="005B52AF">
            <w:pPr>
              <w:jc w:val="both"/>
              <w:rPr>
                <w:sz w:val="20"/>
                <w:szCs w:val="20"/>
              </w:rPr>
            </w:pPr>
          </w:p>
        </w:tc>
        <w:tc>
          <w:tcPr>
            <w:tcW w:w="559" w:type="dxa"/>
          </w:tcPr>
          <w:p w:rsidR="005B52AF" w:rsidRPr="00407C4C" w:rsidRDefault="005B52AF" w:rsidP="005B52AF">
            <w:pPr>
              <w:jc w:val="both"/>
              <w:rPr>
                <w:sz w:val="20"/>
                <w:szCs w:val="20"/>
              </w:rPr>
            </w:pPr>
          </w:p>
        </w:tc>
        <w:tc>
          <w:tcPr>
            <w:tcW w:w="2822" w:type="dxa"/>
          </w:tcPr>
          <w:p w:rsidR="005B52AF" w:rsidRPr="00407C4C" w:rsidRDefault="005B52AF" w:rsidP="005B52AF">
            <w:pPr>
              <w:jc w:val="both"/>
              <w:rPr>
                <w:sz w:val="20"/>
                <w:szCs w:val="20"/>
              </w:rPr>
            </w:pPr>
            <w:r w:rsidRPr="00407C4C">
              <w:rPr>
                <w:sz w:val="20"/>
                <w:szCs w:val="20"/>
              </w:rPr>
              <w:t>Коллектив невозможно по</w:t>
            </w:r>
            <w:r w:rsidRPr="00407C4C">
              <w:rPr>
                <w:sz w:val="20"/>
                <w:szCs w:val="20"/>
              </w:rPr>
              <w:t>д</w:t>
            </w:r>
            <w:r w:rsidRPr="00407C4C">
              <w:rPr>
                <w:sz w:val="20"/>
                <w:szCs w:val="20"/>
              </w:rPr>
              <w:t>нять на совместное дело, к</w:t>
            </w:r>
            <w:r w:rsidRPr="00407C4C">
              <w:rPr>
                <w:sz w:val="20"/>
                <w:szCs w:val="20"/>
              </w:rPr>
              <w:t>а</w:t>
            </w:r>
            <w:r w:rsidRPr="00407C4C">
              <w:rPr>
                <w:sz w:val="20"/>
                <w:szCs w:val="20"/>
              </w:rPr>
              <w:t>ждый думает только об со</w:t>
            </w:r>
            <w:r w:rsidRPr="00407C4C">
              <w:rPr>
                <w:sz w:val="20"/>
                <w:szCs w:val="20"/>
              </w:rPr>
              <w:t>б</w:t>
            </w:r>
            <w:r w:rsidRPr="00407C4C">
              <w:rPr>
                <w:sz w:val="20"/>
                <w:szCs w:val="20"/>
              </w:rPr>
              <w:t>ственных интересах.</w:t>
            </w:r>
          </w:p>
        </w:tc>
      </w:tr>
      <w:tr w:rsidR="005B52AF" w:rsidRPr="00407C4C">
        <w:tc>
          <w:tcPr>
            <w:tcW w:w="561" w:type="dxa"/>
          </w:tcPr>
          <w:p w:rsidR="005B52AF" w:rsidRPr="00407C4C" w:rsidRDefault="005B52AF" w:rsidP="005B52AF">
            <w:pPr>
              <w:jc w:val="both"/>
              <w:rPr>
                <w:sz w:val="20"/>
                <w:szCs w:val="20"/>
              </w:rPr>
            </w:pPr>
            <w:r w:rsidRPr="00407C4C">
              <w:rPr>
                <w:sz w:val="20"/>
                <w:szCs w:val="20"/>
              </w:rPr>
              <w:t>13</w:t>
            </w:r>
          </w:p>
        </w:tc>
        <w:tc>
          <w:tcPr>
            <w:tcW w:w="2743" w:type="dxa"/>
          </w:tcPr>
          <w:p w:rsidR="005B52AF" w:rsidRPr="00407C4C" w:rsidRDefault="005B52AF" w:rsidP="005B52AF">
            <w:pPr>
              <w:jc w:val="both"/>
              <w:rPr>
                <w:sz w:val="20"/>
                <w:szCs w:val="20"/>
              </w:rPr>
            </w:pPr>
            <w:r w:rsidRPr="00407C4C">
              <w:rPr>
                <w:sz w:val="20"/>
                <w:szCs w:val="20"/>
              </w:rPr>
              <w:t>В коллективе существ</w:t>
            </w:r>
            <w:r w:rsidRPr="00407C4C">
              <w:rPr>
                <w:sz w:val="20"/>
                <w:szCs w:val="20"/>
              </w:rPr>
              <w:t>у</w:t>
            </w:r>
            <w:r w:rsidRPr="00407C4C">
              <w:rPr>
                <w:sz w:val="20"/>
                <w:szCs w:val="20"/>
              </w:rPr>
              <w:t>ет справедливое отн</w:t>
            </w:r>
            <w:r w:rsidRPr="00407C4C">
              <w:rPr>
                <w:sz w:val="20"/>
                <w:szCs w:val="20"/>
              </w:rPr>
              <w:t>о</w:t>
            </w:r>
            <w:r w:rsidRPr="00407C4C">
              <w:rPr>
                <w:sz w:val="20"/>
                <w:szCs w:val="20"/>
              </w:rPr>
              <w:t>шение ко всем членам, поддержка сл</w:t>
            </w:r>
            <w:r w:rsidRPr="00407C4C">
              <w:rPr>
                <w:sz w:val="20"/>
                <w:szCs w:val="20"/>
              </w:rPr>
              <w:t>а</w:t>
            </w:r>
            <w:r w:rsidRPr="00407C4C">
              <w:rPr>
                <w:sz w:val="20"/>
                <w:szCs w:val="20"/>
              </w:rPr>
              <w:t>бых, их защита.</w:t>
            </w:r>
          </w:p>
        </w:tc>
        <w:tc>
          <w:tcPr>
            <w:tcW w:w="559" w:type="dxa"/>
          </w:tcPr>
          <w:p w:rsidR="005B52AF" w:rsidRPr="00407C4C" w:rsidRDefault="005B52AF" w:rsidP="005B52AF">
            <w:pPr>
              <w:jc w:val="both"/>
              <w:rPr>
                <w:sz w:val="20"/>
                <w:szCs w:val="20"/>
              </w:rPr>
            </w:pPr>
          </w:p>
        </w:tc>
        <w:tc>
          <w:tcPr>
            <w:tcW w:w="559" w:type="dxa"/>
          </w:tcPr>
          <w:p w:rsidR="005B52AF" w:rsidRPr="00407C4C" w:rsidRDefault="005B52AF" w:rsidP="005B52AF">
            <w:pPr>
              <w:jc w:val="both"/>
              <w:rPr>
                <w:sz w:val="20"/>
                <w:szCs w:val="20"/>
              </w:rPr>
            </w:pPr>
          </w:p>
        </w:tc>
        <w:tc>
          <w:tcPr>
            <w:tcW w:w="560" w:type="dxa"/>
          </w:tcPr>
          <w:p w:rsidR="005B52AF" w:rsidRPr="00407C4C" w:rsidRDefault="005B52AF" w:rsidP="005B52AF">
            <w:pPr>
              <w:jc w:val="both"/>
              <w:rPr>
                <w:sz w:val="20"/>
                <w:szCs w:val="20"/>
              </w:rPr>
            </w:pPr>
          </w:p>
        </w:tc>
        <w:tc>
          <w:tcPr>
            <w:tcW w:w="373" w:type="dxa"/>
          </w:tcPr>
          <w:p w:rsidR="005B52AF" w:rsidRPr="00407C4C" w:rsidRDefault="005B52AF" w:rsidP="005B52AF">
            <w:pPr>
              <w:jc w:val="both"/>
              <w:rPr>
                <w:sz w:val="20"/>
                <w:szCs w:val="20"/>
              </w:rPr>
            </w:pPr>
          </w:p>
        </w:tc>
        <w:tc>
          <w:tcPr>
            <w:tcW w:w="559" w:type="dxa"/>
          </w:tcPr>
          <w:p w:rsidR="005B52AF" w:rsidRPr="00407C4C" w:rsidRDefault="005B52AF" w:rsidP="005B52AF">
            <w:pPr>
              <w:jc w:val="both"/>
              <w:rPr>
                <w:sz w:val="20"/>
                <w:szCs w:val="20"/>
              </w:rPr>
            </w:pPr>
          </w:p>
        </w:tc>
        <w:tc>
          <w:tcPr>
            <w:tcW w:w="559" w:type="dxa"/>
          </w:tcPr>
          <w:p w:rsidR="005B52AF" w:rsidRPr="00407C4C" w:rsidRDefault="005B52AF" w:rsidP="005B52AF">
            <w:pPr>
              <w:jc w:val="both"/>
              <w:rPr>
                <w:sz w:val="20"/>
                <w:szCs w:val="20"/>
              </w:rPr>
            </w:pPr>
          </w:p>
        </w:tc>
        <w:tc>
          <w:tcPr>
            <w:tcW w:w="559" w:type="dxa"/>
          </w:tcPr>
          <w:p w:rsidR="005B52AF" w:rsidRPr="00407C4C" w:rsidRDefault="005B52AF" w:rsidP="005B52AF">
            <w:pPr>
              <w:jc w:val="both"/>
              <w:rPr>
                <w:sz w:val="20"/>
                <w:szCs w:val="20"/>
              </w:rPr>
            </w:pPr>
          </w:p>
        </w:tc>
        <w:tc>
          <w:tcPr>
            <w:tcW w:w="2822" w:type="dxa"/>
          </w:tcPr>
          <w:p w:rsidR="005B52AF" w:rsidRPr="00407C4C" w:rsidRDefault="005B52AF" w:rsidP="005B52AF">
            <w:pPr>
              <w:jc w:val="both"/>
              <w:rPr>
                <w:sz w:val="20"/>
                <w:szCs w:val="20"/>
              </w:rPr>
            </w:pPr>
            <w:r w:rsidRPr="00407C4C">
              <w:rPr>
                <w:sz w:val="20"/>
                <w:szCs w:val="20"/>
              </w:rPr>
              <w:t>Коллектив разделяется на «привилегированных» и  «пренебрегаемых», презр</w:t>
            </w:r>
            <w:r w:rsidRPr="00407C4C">
              <w:rPr>
                <w:sz w:val="20"/>
                <w:szCs w:val="20"/>
              </w:rPr>
              <w:t>и</w:t>
            </w:r>
            <w:r w:rsidRPr="00407C4C">
              <w:rPr>
                <w:sz w:val="20"/>
                <w:szCs w:val="20"/>
              </w:rPr>
              <w:t>тельное отнош</w:t>
            </w:r>
            <w:r w:rsidRPr="00407C4C">
              <w:rPr>
                <w:sz w:val="20"/>
                <w:szCs w:val="20"/>
              </w:rPr>
              <w:t>е</w:t>
            </w:r>
            <w:r w:rsidRPr="00407C4C">
              <w:rPr>
                <w:sz w:val="20"/>
                <w:szCs w:val="20"/>
              </w:rPr>
              <w:t xml:space="preserve">ние к слабым.  </w:t>
            </w:r>
          </w:p>
        </w:tc>
      </w:tr>
      <w:tr w:rsidR="005B52AF" w:rsidRPr="00407C4C">
        <w:tc>
          <w:tcPr>
            <w:tcW w:w="561" w:type="dxa"/>
          </w:tcPr>
          <w:p w:rsidR="005B52AF" w:rsidRPr="00407C4C" w:rsidRDefault="005B52AF" w:rsidP="005B52AF">
            <w:pPr>
              <w:jc w:val="both"/>
              <w:rPr>
                <w:sz w:val="20"/>
                <w:szCs w:val="20"/>
              </w:rPr>
            </w:pPr>
            <w:r w:rsidRPr="00407C4C">
              <w:rPr>
                <w:sz w:val="20"/>
                <w:szCs w:val="20"/>
              </w:rPr>
              <w:t>14</w:t>
            </w:r>
          </w:p>
        </w:tc>
        <w:tc>
          <w:tcPr>
            <w:tcW w:w="2743" w:type="dxa"/>
          </w:tcPr>
          <w:p w:rsidR="005B52AF" w:rsidRPr="00407C4C" w:rsidRDefault="005B52AF" w:rsidP="005B52AF">
            <w:pPr>
              <w:jc w:val="both"/>
              <w:rPr>
                <w:sz w:val="20"/>
                <w:szCs w:val="20"/>
              </w:rPr>
            </w:pPr>
            <w:r w:rsidRPr="00407C4C">
              <w:rPr>
                <w:sz w:val="20"/>
                <w:szCs w:val="20"/>
              </w:rPr>
              <w:t>У членов коллектива проя</w:t>
            </w:r>
            <w:r w:rsidRPr="00407C4C">
              <w:rPr>
                <w:sz w:val="20"/>
                <w:szCs w:val="20"/>
              </w:rPr>
              <w:t>в</w:t>
            </w:r>
            <w:r w:rsidRPr="00407C4C">
              <w:rPr>
                <w:sz w:val="20"/>
                <w:szCs w:val="20"/>
              </w:rPr>
              <w:t>ляется чувство гордости за свой коллектив, если его о</w:t>
            </w:r>
            <w:r w:rsidRPr="00407C4C">
              <w:rPr>
                <w:sz w:val="20"/>
                <w:szCs w:val="20"/>
              </w:rPr>
              <w:t>т</w:t>
            </w:r>
            <w:r w:rsidRPr="00407C4C">
              <w:rPr>
                <w:sz w:val="20"/>
                <w:szCs w:val="20"/>
              </w:rPr>
              <w:t>мечают руководит</w:t>
            </w:r>
            <w:r w:rsidRPr="00407C4C">
              <w:rPr>
                <w:sz w:val="20"/>
                <w:szCs w:val="20"/>
              </w:rPr>
              <w:t>е</w:t>
            </w:r>
            <w:r w:rsidRPr="00407C4C">
              <w:rPr>
                <w:sz w:val="20"/>
                <w:szCs w:val="20"/>
              </w:rPr>
              <w:t>ли.</w:t>
            </w:r>
          </w:p>
        </w:tc>
        <w:tc>
          <w:tcPr>
            <w:tcW w:w="559" w:type="dxa"/>
          </w:tcPr>
          <w:p w:rsidR="005B52AF" w:rsidRPr="00407C4C" w:rsidRDefault="005B52AF" w:rsidP="005B52AF">
            <w:pPr>
              <w:jc w:val="both"/>
              <w:rPr>
                <w:sz w:val="20"/>
                <w:szCs w:val="20"/>
              </w:rPr>
            </w:pPr>
          </w:p>
        </w:tc>
        <w:tc>
          <w:tcPr>
            <w:tcW w:w="559" w:type="dxa"/>
          </w:tcPr>
          <w:p w:rsidR="005B52AF" w:rsidRPr="00407C4C" w:rsidRDefault="005B52AF" w:rsidP="005B52AF">
            <w:pPr>
              <w:jc w:val="both"/>
              <w:rPr>
                <w:sz w:val="20"/>
                <w:szCs w:val="20"/>
              </w:rPr>
            </w:pPr>
          </w:p>
        </w:tc>
        <w:tc>
          <w:tcPr>
            <w:tcW w:w="560" w:type="dxa"/>
          </w:tcPr>
          <w:p w:rsidR="005B52AF" w:rsidRPr="00407C4C" w:rsidRDefault="005B52AF" w:rsidP="005B52AF">
            <w:pPr>
              <w:jc w:val="both"/>
              <w:rPr>
                <w:sz w:val="20"/>
                <w:szCs w:val="20"/>
              </w:rPr>
            </w:pPr>
          </w:p>
        </w:tc>
        <w:tc>
          <w:tcPr>
            <w:tcW w:w="373" w:type="dxa"/>
          </w:tcPr>
          <w:p w:rsidR="005B52AF" w:rsidRPr="00407C4C" w:rsidRDefault="005B52AF" w:rsidP="005B52AF">
            <w:pPr>
              <w:jc w:val="both"/>
              <w:rPr>
                <w:sz w:val="20"/>
                <w:szCs w:val="20"/>
              </w:rPr>
            </w:pPr>
          </w:p>
        </w:tc>
        <w:tc>
          <w:tcPr>
            <w:tcW w:w="559" w:type="dxa"/>
          </w:tcPr>
          <w:p w:rsidR="005B52AF" w:rsidRPr="00407C4C" w:rsidRDefault="005B52AF" w:rsidP="005B52AF">
            <w:pPr>
              <w:jc w:val="both"/>
              <w:rPr>
                <w:sz w:val="20"/>
                <w:szCs w:val="20"/>
              </w:rPr>
            </w:pPr>
          </w:p>
        </w:tc>
        <w:tc>
          <w:tcPr>
            <w:tcW w:w="559" w:type="dxa"/>
          </w:tcPr>
          <w:p w:rsidR="005B52AF" w:rsidRPr="00407C4C" w:rsidRDefault="005B52AF" w:rsidP="005B52AF">
            <w:pPr>
              <w:jc w:val="both"/>
              <w:rPr>
                <w:sz w:val="20"/>
                <w:szCs w:val="20"/>
              </w:rPr>
            </w:pPr>
          </w:p>
        </w:tc>
        <w:tc>
          <w:tcPr>
            <w:tcW w:w="559" w:type="dxa"/>
          </w:tcPr>
          <w:p w:rsidR="005B52AF" w:rsidRPr="00407C4C" w:rsidRDefault="005B52AF" w:rsidP="005B52AF">
            <w:pPr>
              <w:jc w:val="both"/>
              <w:rPr>
                <w:sz w:val="20"/>
                <w:szCs w:val="20"/>
              </w:rPr>
            </w:pPr>
          </w:p>
        </w:tc>
        <w:tc>
          <w:tcPr>
            <w:tcW w:w="2822" w:type="dxa"/>
          </w:tcPr>
          <w:p w:rsidR="005B52AF" w:rsidRPr="00407C4C" w:rsidRDefault="005B52AF" w:rsidP="005B52AF">
            <w:pPr>
              <w:jc w:val="both"/>
              <w:rPr>
                <w:sz w:val="20"/>
                <w:szCs w:val="20"/>
              </w:rPr>
            </w:pPr>
            <w:r w:rsidRPr="00407C4C">
              <w:rPr>
                <w:sz w:val="20"/>
                <w:szCs w:val="20"/>
              </w:rPr>
              <w:t>К похвалам и поощрен</w:t>
            </w:r>
            <w:r w:rsidRPr="00407C4C">
              <w:rPr>
                <w:sz w:val="20"/>
                <w:szCs w:val="20"/>
              </w:rPr>
              <w:t>и</w:t>
            </w:r>
            <w:r w:rsidRPr="00407C4C">
              <w:rPr>
                <w:sz w:val="20"/>
                <w:szCs w:val="20"/>
              </w:rPr>
              <w:t>ям здесь относятся равноду</w:t>
            </w:r>
            <w:r w:rsidRPr="00407C4C">
              <w:rPr>
                <w:sz w:val="20"/>
                <w:szCs w:val="20"/>
              </w:rPr>
              <w:t>ш</w:t>
            </w:r>
            <w:r w:rsidRPr="00407C4C">
              <w:rPr>
                <w:sz w:val="20"/>
                <w:szCs w:val="20"/>
              </w:rPr>
              <w:t xml:space="preserve">но. </w:t>
            </w:r>
          </w:p>
        </w:tc>
      </w:tr>
    </w:tbl>
    <w:p w:rsidR="005B52AF" w:rsidRDefault="005B52AF" w:rsidP="005B52AF">
      <w:pPr>
        <w:spacing w:line="360" w:lineRule="auto"/>
        <w:ind w:firstLine="708"/>
        <w:jc w:val="both"/>
      </w:pPr>
    </w:p>
    <w:p w:rsidR="00E714E9" w:rsidRDefault="00E714E9" w:rsidP="005B52AF">
      <w:pPr>
        <w:spacing w:line="360" w:lineRule="auto"/>
        <w:ind w:firstLine="708"/>
        <w:jc w:val="both"/>
      </w:pPr>
    </w:p>
    <w:p w:rsidR="00E714E9" w:rsidRPr="00AF48CD" w:rsidRDefault="00E714E9" w:rsidP="00E714E9">
      <w:pPr>
        <w:jc w:val="center"/>
        <w:rPr>
          <w:b/>
        </w:rPr>
      </w:pPr>
      <w:r w:rsidRPr="00AF48CD">
        <w:rPr>
          <w:b/>
        </w:rPr>
        <w:t>ШТАТНОЕ РАСПИСАНИЕ</w:t>
      </w:r>
    </w:p>
    <w:p w:rsidR="00E714E9" w:rsidRDefault="00E714E9" w:rsidP="00E714E9">
      <w:pPr>
        <w:jc w:val="center"/>
      </w:pPr>
    </w:p>
    <w:p w:rsidR="00E714E9" w:rsidRDefault="00E714E9" w:rsidP="00E714E9">
      <w:pPr>
        <w:ind w:firstLine="708"/>
        <w:jc w:val="both"/>
      </w:pPr>
      <w:r>
        <w:t xml:space="preserve">ООО «Мурманские сувениры» </w:t>
      </w:r>
    </w:p>
    <w:p w:rsidR="00E714E9" w:rsidRDefault="00E714E9" w:rsidP="00E714E9">
      <w:pPr>
        <w:ind w:firstLine="708"/>
        <w:jc w:val="both"/>
      </w:pPr>
      <w:r>
        <w:t>общая площадь 250,0 кв.м. торговая площадь 174,4 кв.м.</w:t>
      </w:r>
    </w:p>
    <w:p w:rsidR="00E714E9" w:rsidRDefault="00E714E9" w:rsidP="00E714E9">
      <w:pPr>
        <w:jc w:val="center"/>
      </w:pPr>
    </w:p>
    <w:tbl>
      <w:tblPr>
        <w:tblStyle w:val="a7"/>
        <w:tblW w:w="0" w:type="auto"/>
        <w:tblLook w:val="01E0" w:firstRow="1" w:lastRow="1" w:firstColumn="1" w:lastColumn="1" w:noHBand="0" w:noVBand="0"/>
      </w:tblPr>
      <w:tblGrid>
        <w:gridCol w:w="3287"/>
        <w:gridCol w:w="1309"/>
        <w:gridCol w:w="2794"/>
        <w:gridCol w:w="2464"/>
      </w:tblGrid>
      <w:tr w:rsidR="00E714E9" w:rsidRPr="00AF48CD">
        <w:tc>
          <w:tcPr>
            <w:tcW w:w="3287" w:type="dxa"/>
          </w:tcPr>
          <w:p w:rsidR="00E714E9" w:rsidRPr="00AF48CD" w:rsidRDefault="00E714E9" w:rsidP="00E714E9">
            <w:pPr>
              <w:jc w:val="center"/>
              <w:rPr>
                <w:b/>
              </w:rPr>
            </w:pPr>
            <w:r w:rsidRPr="00AF48CD">
              <w:rPr>
                <w:b/>
              </w:rPr>
              <w:t>должность</w:t>
            </w:r>
          </w:p>
        </w:tc>
        <w:tc>
          <w:tcPr>
            <w:tcW w:w="1309" w:type="dxa"/>
          </w:tcPr>
          <w:p w:rsidR="00E714E9" w:rsidRPr="00AF48CD" w:rsidRDefault="00345D17" w:rsidP="00E714E9">
            <w:pPr>
              <w:jc w:val="center"/>
              <w:rPr>
                <w:b/>
              </w:rPr>
            </w:pPr>
            <w:r w:rsidRPr="00AF48CD">
              <w:rPr>
                <w:b/>
              </w:rPr>
              <w:t>Ч</w:t>
            </w:r>
            <w:r w:rsidR="00E714E9" w:rsidRPr="00AF48CD">
              <w:rPr>
                <w:b/>
              </w:rPr>
              <w:t>исло</w:t>
            </w:r>
          </w:p>
        </w:tc>
        <w:tc>
          <w:tcPr>
            <w:tcW w:w="2794" w:type="dxa"/>
          </w:tcPr>
          <w:p w:rsidR="00E714E9" w:rsidRPr="00AF48CD" w:rsidRDefault="00E714E9" w:rsidP="00E714E9">
            <w:pPr>
              <w:jc w:val="center"/>
              <w:rPr>
                <w:b/>
              </w:rPr>
            </w:pPr>
            <w:r w:rsidRPr="00AF48CD">
              <w:rPr>
                <w:b/>
              </w:rPr>
              <w:t>Утвержденные дол</w:t>
            </w:r>
            <w:r w:rsidRPr="00AF48CD">
              <w:rPr>
                <w:b/>
              </w:rPr>
              <w:t>ж</w:t>
            </w:r>
            <w:r w:rsidRPr="00AF48CD">
              <w:rPr>
                <w:b/>
              </w:rPr>
              <w:t>ностные оклады</w:t>
            </w:r>
          </w:p>
        </w:tc>
        <w:tc>
          <w:tcPr>
            <w:tcW w:w="2464" w:type="dxa"/>
          </w:tcPr>
          <w:p w:rsidR="00E714E9" w:rsidRPr="00AF48CD" w:rsidRDefault="00E714E9" w:rsidP="00E714E9">
            <w:pPr>
              <w:jc w:val="center"/>
              <w:rPr>
                <w:b/>
              </w:rPr>
            </w:pPr>
            <w:r w:rsidRPr="00AF48CD">
              <w:rPr>
                <w:b/>
              </w:rPr>
              <w:t>ФЗП по утвержде</w:t>
            </w:r>
            <w:r w:rsidRPr="00AF48CD">
              <w:rPr>
                <w:b/>
              </w:rPr>
              <w:t>н</w:t>
            </w:r>
            <w:r w:rsidRPr="00AF48CD">
              <w:rPr>
                <w:b/>
              </w:rPr>
              <w:t>ным должностным окладам.</w:t>
            </w:r>
          </w:p>
        </w:tc>
      </w:tr>
      <w:tr w:rsidR="00E714E9">
        <w:tc>
          <w:tcPr>
            <w:tcW w:w="3287" w:type="dxa"/>
          </w:tcPr>
          <w:p w:rsidR="00E714E9" w:rsidRPr="00AF48CD" w:rsidRDefault="00E714E9" w:rsidP="00E714E9">
            <w:pPr>
              <w:jc w:val="both"/>
              <w:rPr>
                <w:i/>
              </w:rPr>
            </w:pPr>
            <w:r w:rsidRPr="00AF48CD">
              <w:rPr>
                <w:i/>
              </w:rPr>
              <w:t>Директор</w:t>
            </w:r>
          </w:p>
        </w:tc>
        <w:tc>
          <w:tcPr>
            <w:tcW w:w="1309" w:type="dxa"/>
          </w:tcPr>
          <w:p w:rsidR="00E714E9" w:rsidRDefault="00E714E9" w:rsidP="00E714E9">
            <w:pPr>
              <w:jc w:val="center"/>
            </w:pPr>
            <w:r>
              <w:t>1</w:t>
            </w:r>
          </w:p>
        </w:tc>
        <w:tc>
          <w:tcPr>
            <w:tcW w:w="2794" w:type="dxa"/>
          </w:tcPr>
          <w:p w:rsidR="00E714E9" w:rsidRDefault="00E714E9" w:rsidP="00E714E9">
            <w:pPr>
              <w:jc w:val="center"/>
            </w:pPr>
            <w:r>
              <w:t>5400</w:t>
            </w:r>
          </w:p>
        </w:tc>
        <w:tc>
          <w:tcPr>
            <w:tcW w:w="2464" w:type="dxa"/>
          </w:tcPr>
          <w:p w:rsidR="00E714E9" w:rsidRDefault="00E714E9" w:rsidP="00E714E9">
            <w:pPr>
              <w:jc w:val="center"/>
            </w:pPr>
            <w:r>
              <w:t>5400</w:t>
            </w:r>
          </w:p>
        </w:tc>
      </w:tr>
      <w:tr w:rsidR="00E714E9">
        <w:tc>
          <w:tcPr>
            <w:tcW w:w="3287" w:type="dxa"/>
          </w:tcPr>
          <w:p w:rsidR="00E714E9" w:rsidRPr="00AF48CD" w:rsidRDefault="00E714E9" w:rsidP="00E714E9">
            <w:pPr>
              <w:jc w:val="both"/>
              <w:rPr>
                <w:i/>
              </w:rPr>
            </w:pPr>
            <w:r w:rsidRPr="00AF48CD">
              <w:rPr>
                <w:i/>
              </w:rPr>
              <w:t>Главный бухгалтер</w:t>
            </w:r>
          </w:p>
        </w:tc>
        <w:tc>
          <w:tcPr>
            <w:tcW w:w="1309" w:type="dxa"/>
          </w:tcPr>
          <w:p w:rsidR="00E714E9" w:rsidRDefault="00E714E9" w:rsidP="00E714E9">
            <w:pPr>
              <w:jc w:val="center"/>
            </w:pPr>
            <w:r>
              <w:t>1</w:t>
            </w:r>
          </w:p>
        </w:tc>
        <w:tc>
          <w:tcPr>
            <w:tcW w:w="2794" w:type="dxa"/>
          </w:tcPr>
          <w:p w:rsidR="00E714E9" w:rsidRDefault="00E714E9" w:rsidP="00E714E9">
            <w:pPr>
              <w:jc w:val="center"/>
            </w:pPr>
            <w:r>
              <w:t>5200</w:t>
            </w:r>
          </w:p>
        </w:tc>
        <w:tc>
          <w:tcPr>
            <w:tcW w:w="2464" w:type="dxa"/>
          </w:tcPr>
          <w:p w:rsidR="00E714E9" w:rsidRDefault="00E714E9" w:rsidP="00E714E9">
            <w:pPr>
              <w:jc w:val="center"/>
            </w:pPr>
            <w:r>
              <w:t>5200</w:t>
            </w:r>
          </w:p>
        </w:tc>
      </w:tr>
      <w:tr w:rsidR="00E714E9">
        <w:tc>
          <w:tcPr>
            <w:tcW w:w="3287" w:type="dxa"/>
          </w:tcPr>
          <w:p w:rsidR="00E714E9" w:rsidRPr="00AF48CD" w:rsidRDefault="00E714E9" w:rsidP="00E714E9">
            <w:pPr>
              <w:jc w:val="both"/>
              <w:rPr>
                <w:i/>
              </w:rPr>
            </w:pPr>
            <w:r w:rsidRPr="00AF48CD">
              <w:rPr>
                <w:i/>
              </w:rPr>
              <w:t>Бухгалтер</w:t>
            </w:r>
          </w:p>
        </w:tc>
        <w:tc>
          <w:tcPr>
            <w:tcW w:w="1309" w:type="dxa"/>
          </w:tcPr>
          <w:p w:rsidR="00E714E9" w:rsidRDefault="00E714E9" w:rsidP="00E714E9">
            <w:pPr>
              <w:jc w:val="center"/>
            </w:pPr>
            <w:r>
              <w:t>1</w:t>
            </w:r>
          </w:p>
        </w:tc>
        <w:tc>
          <w:tcPr>
            <w:tcW w:w="2794" w:type="dxa"/>
          </w:tcPr>
          <w:p w:rsidR="00E714E9" w:rsidRDefault="00E714E9" w:rsidP="00E714E9">
            <w:pPr>
              <w:jc w:val="center"/>
            </w:pPr>
            <w:r>
              <w:t>4500</w:t>
            </w:r>
          </w:p>
        </w:tc>
        <w:tc>
          <w:tcPr>
            <w:tcW w:w="2464" w:type="dxa"/>
          </w:tcPr>
          <w:p w:rsidR="00E714E9" w:rsidRDefault="00E714E9" w:rsidP="00E714E9">
            <w:pPr>
              <w:jc w:val="center"/>
            </w:pPr>
            <w:r>
              <w:t>4500</w:t>
            </w:r>
          </w:p>
        </w:tc>
      </w:tr>
      <w:tr w:rsidR="00E714E9">
        <w:tc>
          <w:tcPr>
            <w:tcW w:w="3287" w:type="dxa"/>
          </w:tcPr>
          <w:p w:rsidR="00E714E9" w:rsidRPr="00AF48CD" w:rsidRDefault="00E714E9" w:rsidP="00E714E9">
            <w:pPr>
              <w:jc w:val="both"/>
              <w:rPr>
                <w:i/>
              </w:rPr>
            </w:pPr>
            <w:r w:rsidRPr="00AF48CD">
              <w:rPr>
                <w:i/>
              </w:rPr>
              <w:t>Заведующий отделом</w:t>
            </w:r>
          </w:p>
        </w:tc>
        <w:tc>
          <w:tcPr>
            <w:tcW w:w="1309" w:type="dxa"/>
          </w:tcPr>
          <w:p w:rsidR="00E714E9" w:rsidRDefault="00E714E9" w:rsidP="00E714E9">
            <w:pPr>
              <w:jc w:val="center"/>
            </w:pPr>
            <w:r>
              <w:t>2</w:t>
            </w:r>
          </w:p>
        </w:tc>
        <w:tc>
          <w:tcPr>
            <w:tcW w:w="2794" w:type="dxa"/>
          </w:tcPr>
          <w:p w:rsidR="00E714E9" w:rsidRDefault="00E714E9" w:rsidP="00E714E9">
            <w:pPr>
              <w:jc w:val="center"/>
            </w:pPr>
            <w:r>
              <w:t>5000</w:t>
            </w:r>
          </w:p>
        </w:tc>
        <w:tc>
          <w:tcPr>
            <w:tcW w:w="2464" w:type="dxa"/>
          </w:tcPr>
          <w:p w:rsidR="00E714E9" w:rsidRDefault="00E714E9" w:rsidP="00E714E9">
            <w:pPr>
              <w:jc w:val="center"/>
            </w:pPr>
            <w:r>
              <w:t>10000</w:t>
            </w:r>
          </w:p>
        </w:tc>
      </w:tr>
      <w:tr w:rsidR="00E714E9">
        <w:tc>
          <w:tcPr>
            <w:tcW w:w="3287" w:type="dxa"/>
          </w:tcPr>
          <w:p w:rsidR="00E714E9" w:rsidRPr="00AF48CD" w:rsidRDefault="00E714E9" w:rsidP="00E714E9">
            <w:pPr>
              <w:jc w:val="both"/>
              <w:rPr>
                <w:i/>
              </w:rPr>
            </w:pPr>
            <w:r w:rsidRPr="00AF48CD">
              <w:rPr>
                <w:i/>
              </w:rPr>
              <w:t>Старший кассир</w:t>
            </w:r>
          </w:p>
        </w:tc>
        <w:tc>
          <w:tcPr>
            <w:tcW w:w="1309" w:type="dxa"/>
          </w:tcPr>
          <w:p w:rsidR="00E714E9" w:rsidRDefault="00E714E9" w:rsidP="00E714E9">
            <w:pPr>
              <w:jc w:val="center"/>
            </w:pPr>
            <w:r>
              <w:t>1</w:t>
            </w:r>
          </w:p>
        </w:tc>
        <w:tc>
          <w:tcPr>
            <w:tcW w:w="2794" w:type="dxa"/>
          </w:tcPr>
          <w:p w:rsidR="00E714E9" w:rsidRDefault="00E714E9" w:rsidP="00E714E9">
            <w:pPr>
              <w:jc w:val="center"/>
            </w:pPr>
            <w:r>
              <w:t>3500</w:t>
            </w:r>
          </w:p>
        </w:tc>
        <w:tc>
          <w:tcPr>
            <w:tcW w:w="2464" w:type="dxa"/>
          </w:tcPr>
          <w:p w:rsidR="00E714E9" w:rsidRDefault="00E714E9" w:rsidP="00E714E9">
            <w:pPr>
              <w:jc w:val="center"/>
            </w:pPr>
            <w:r>
              <w:t>3500</w:t>
            </w:r>
          </w:p>
        </w:tc>
      </w:tr>
      <w:tr w:rsidR="00E714E9">
        <w:tc>
          <w:tcPr>
            <w:tcW w:w="3287" w:type="dxa"/>
          </w:tcPr>
          <w:p w:rsidR="00E714E9" w:rsidRPr="00AF48CD" w:rsidRDefault="00E714E9" w:rsidP="00E714E9">
            <w:pPr>
              <w:jc w:val="both"/>
              <w:rPr>
                <w:i/>
              </w:rPr>
            </w:pPr>
            <w:r w:rsidRPr="00AF48CD">
              <w:rPr>
                <w:i/>
              </w:rPr>
              <w:t>Продавец</w:t>
            </w:r>
          </w:p>
        </w:tc>
        <w:tc>
          <w:tcPr>
            <w:tcW w:w="1309" w:type="dxa"/>
          </w:tcPr>
          <w:p w:rsidR="00E714E9" w:rsidRDefault="00E714E9" w:rsidP="00E714E9">
            <w:pPr>
              <w:jc w:val="center"/>
            </w:pPr>
            <w:r>
              <w:t>7</w:t>
            </w:r>
          </w:p>
        </w:tc>
        <w:tc>
          <w:tcPr>
            <w:tcW w:w="2794" w:type="dxa"/>
          </w:tcPr>
          <w:p w:rsidR="00E714E9" w:rsidRDefault="00E714E9" w:rsidP="00E714E9">
            <w:pPr>
              <w:jc w:val="center"/>
            </w:pPr>
            <w:r>
              <w:t>3450</w:t>
            </w:r>
          </w:p>
        </w:tc>
        <w:tc>
          <w:tcPr>
            <w:tcW w:w="2464" w:type="dxa"/>
          </w:tcPr>
          <w:p w:rsidR="00E714E9" w:rsidRDefault="00E714E9" w:rsidP="00E714E9">
            <w:pPr>
              <w:jc w:val="center"/>
            </w:pPr>
            <w:r>
              <w:t>24150</w:t>
            </w:r>
          </w:p>
        </w:tc>
      </w:tr>
      <w:tr w:rsidR="00E714E9">
        <w:tc>
          <w:tcPr>
            <w:tcW w:w="3287" w:type="dxa"/>
          </w:tcPr>
          <w:p w:rsidR="00E714E9" w:rsidRPr="00AF48CD" w:rsidRDefault="00E714E9" w:rsidP="00E714E9">
            <w:pPr>
              <w:jc w:val="both"/>
              <w:rPr>
                <w:i/>
              </w:rPr>
            </w:pPr>
            <w:r w:rsidRPr="00AF48CD">
              <w:rPr>
                <w:i/>
              </w:rPr>
              <w:t>Грузчик</w:t>
            </w:r>
          </w:p>
        </w:tc>
        <w:tc>
          <w:tcPr>
            <w:tcW w:w="1309" w:type="dxa"/>
          </w:tcPr>
          <w:p w:rsidR="00E714E9" w:rsidRDefault="00E714E9" w:rsidP="00E714E9">
            <w:pPr>
              <w:jc w:val="center"/>
            </w:pPr>
            <w:r>
              <w:t>1</w:t>
            </w:r>
          </w:p>
        </w:tc>
        <w:tc>
          <w:tcPr>
            <w:tcW w:w="2794" w:type="dxa"/>
          </w:tcPr>
          <w:p w:rsidR="00E714E9" w:rsidRDefault="00E714E9" w:rsidP="00E714E9">
            <w:pPr>
              <w:jc w:val="center"/>
            </w:pPr>
            <w:r>
              <w:t>2700</w:t>
            </w:r>
          </w:p>
        </w:tc>
        <w:tc>
          <w:tcPr>
            <w:tcW w:w="2464" w:type="dxa"/>
          </w:tcPr>
          <w:p w:rsidR="00E714E9" w:rsidRDefault="00E714E9" w:rsidP="00E714E9">
            <w:pPr>
              <w:jc w:val="center"/>
            </w:pPr>
            <w:r>
              <w:t>2700</w:t>
            </w:r>
          </w:p>
        </w:tc>
      </w:tr>
      <w:tr w:rsidR="00E714E9">
        <w:tc>
          <w:tcPr>
            <w:tcW w:w="3287" w:type="dxa"/>
          </w:tcPr>
          <w:p w:rsidR="00E714E9" w:rsidRPr="00AF48CD" w:rsidRDefault="00E714E9" w:rsidP="00E714E9">
            <w:pPr>
              <w:jc w:val="both"/>
              <w:rPr>
                <w:i/>
              </w:rPr>
            </w:pPr>
            <w:r w:rsidRPr="00AF48CD">
              <w:rPr>
                <w:i/>
              </w:rPr>
              <w:t>Уборщица</w:t>
            </w:r>
          </w:p>
        </w:tc>
        <w:tc>
          <w:tcPr>
            <w:tcW w:w="1309" w:type="dxa"/>
          </w:tcPr>
          <w:p w:rsidR="00E714E9" w:rsidRDefault="00E714E9" w:rsidP="00E714E9">
            <w:pPr>
              <w:jc w:val="center"/>
            </w:pPr>
            <w:r>
              <w:t>2</w:t>
            </w:r>
          </w:p>
        </w:tc>
        <w:tc>
          <w:tcPr>
            <w:tcW w:w="2794" w:type="dxa"/>
          </w:tcPr>
          <w:p w:rsidR="00E714E9" w:rsidRDefault="00E714E9" w:rsidP="00E714E9">
            <w:pPr>
              <w:jc w:val="center"/>
            </w:pPr>
            <w:r>
              <w:t>1900</w:t>
            </w:r>
          </w:p>
        </w:tc>
        <w:tc>
          <w:tcPr>
            <w:tcW w:w="2464" w:type="dxa"/>
          </w:tcPr>
          <w:p w:rsidR="00E714E9" w:rsidRDefault="00E714E9" w:rsidP="00E714E9">
            <w:pPr>
              <w:jc w:val="center"/>
            </w:pPr>
            <w:r>
              <w:t>3800</w:t>
            </w:r>
          </w:p>
        </w:tc>
      </w:tr>
    </w:tbl>
    <w:p w:rsidR="00E714E9" w:rsidRDefault="00E714E9" w:rsidP="00E714E9">
      <w:pPr>
        <w:jc w:val="both"/>
      </w:pPr>
    </w:p>
    <w:p w:rsidR="00E714E9" w:rsidRDefault="00E714E9" w:rsidP="005B52AF">
      <w:pPr>
        <w:spacing w:line="360" w:lineRule="auto"/>
        <w:ind w:firstLine="708"/>
        <w:jc w:val="both"/>
      </w:pPr>
    </w:p>
    <w:p w:rsidR="00BD52CB" w:rsidRDefault="00BD52CB" w:rsidP="005B52AF">
      <w:pPr>
        <w:spacing w:line="360" w:lineRule="auto"/>
        <w:ind w:firstLine="708"/>
        <w:jc w:val="both"/>
      </w:pPr>
    </w:p>
    <w:p w:rsidR="00BD52CB" w:rsidRDefault="00BD52CB" w:rsidP="005B52AF">
      <w:pPr>
        <w:spacing w:line="360" w:lineRule="auto"/>
        <w:ind w:firstLine="708"/>
        <w:jc w:val="both"/>
      </w:pPr>
    </w:p>
    <w:p w:rsidR="00BD52CB" w:rsidRDefault="00BD52CB" w:rsidP="005B52AF">
      <w:pPr>
        <w:spacing w:line="360" w:lineRule="auto"/>
        <w:ind w:firstLine="708"/>
        <w:jc w:val="both"/>
      </w:pPr>
    </w:p>
    <w:p w:rsidR="00BD52CB" w:rsidRDefault="00BD52CB" w:rsidP="005B52AF">
      <w:pPr>
        <w:spacing w:line="360" w:lineRule="auto"/>
        <w:ind w:firstLine="708"/>
        <w:jc w:val="both"/>
      </w:pPr>
    </w:p>
    <w:p w:rsidR="00BD52CB" w:rsidRDefault="00BD52CB" w:rsidP="005B52AF">
      <w:pPr>
        <w:spacing w:line="360" w:lineRule="auto"/>
        <w:ind w:firstLine="708"/>
        <w:jc w:val="both"/>
      </w:pPr>
    </w:p>
    <w:p w:rsidR="00BD52CB" w:rsidRDefault="00BD52CB" w:rsidP="005B52AF">
      <w:pPr>
        <w:spacing w:line="360" w:lineRule="auto"/>
        <w:ind w:firstLine="708"/>
        <w:jc w:val="both"/>
      </w:pPr>
    </w:p>
    <w:p w:rsidR="00BD52CB" w:rsidRDefault="00BD52CB" w:rsidP="005B52AF">
      <w:pPr>
        <w:spacing w:line="360" w:lineRule="auto"/>
        <w:ind w:firstLine="708"/>
        <w:jc w:val="both"/>
      </w:pPr>
    </w:p>
    <w:p w:rsidR="00BD52CB" w:rsidRDefault="00BD52CB" w:rsidP="005B52AF">
      <w:pPr>
        <w:spacing w:line="360" w:lineRule="auto"/>
        <w:ind w:firstLine="708"/>
        <w:jc w:val="both"/>
      </w:pPr>
    </w:p>
    <w:p w:rsidR="00BD52CB" w:rsidRDefault="00BD52CB" w:rsidP="005B52AF">
      <w:pPr>
        <w:spacing w:line="360" w:lineRule="auto"/>
        <w:ind w:firstLine="708"/>
        <w:jc w:val="both"/>
      </w:pPr>
    </w:p>
    <w:p w:rsidR="00BD52CB" w:rsidRDefault="00BD52CB" w:rsidP="005B52AF">
      <w:pPr>
        <w:spacing w:line="360" w:lineRule="auto"/>
        <w:ind w:firstLine="708"/>
        <w:jc w:val="both"/>
      </w:pPr>
    </w:p>
    <w:p w:rsidR="00BD52CB" w:rsidRDefault="00BD52CB" w:rsidP="005B52AF">
      <w:pPr>
        <w:spacing w:line="360" w:lineRule="auto"/>
        <w:ind w:firstLine="708"/>
        <w:jc w:val="both"/>
      </w:pPr>
    </w:p>
    <w:p w:rsidR="00BD52CB" w:rsidRDefault="00BD52CB" w:rsidP="005B52AF">
      <w:pPr>
        <w:spacing w:line="360" w:lineRule="auto"/>
        <w:ind w:firstLine="708"/>
        <w:jc w:val="both"/>
      </w:pPr>
    </w:p>
    <w:p w:rsidR="00BD52CB" w:rsidRDefault="00BD52CB" w:rsidP="005B52AF">
      <w:pPr>
        <w:spacing w:line="360" w:lineRule="auto"/>
        <w:ind w:firstLine="708"/>
        <w:jc w:val="both"/>
      </w:pPr>
    </w:p>
    <w:p w:rsidR="00BD52CB" w:rsidRDefault="00BD52CB" w:rsidP="005B52AF">
      <w:pPr>
        <w:spacing w:line="360" w:lineRule="auto"/>
        <w:ind w:firstLine="708"/>
        <w:jc w:val="both"/>
      </w:pPr>
    </w:p>
    <w:p w:rsidR="00BD52CB" w:rsidRDefault="00BD52CB" w:rsidP="005B52AF">
      <w:pPr>
        <w:spacing w:line="360" w:lineRule="auto"/>
        <w:ind w:firstLine="708"/>
        <w:jc w:val="both"/>
      </w:pPr>
    </w:p>
    <w:p w:rsidR="00BD52CB" w:rsidRDefault="00BD52CB" w:rsidP="005B52AF">
      <w:pPr>
        <w:spacing w:line="360" w:lineRule="auto"/>
        <w:ind w:firstLine="708"/>
        <w:jc w:val="both"/>
      </w:pPr>
    </w:p>
    <w:p w:rsidR="00BD52CB" w:rsidRDefault="00BD52CB" w:rsidP="005B52AF">
      <w:pPr>
        <w:spacing w:line="360" w:lineRule="auto"/>
        <w:ind w:firstLine="708"/>
        <w:jc w:val="both"/>
      </w:pPr>
    </w:p>
    <w:p w:rsidR="00BD52CB" w:rsidRDefault="00BD52CB" w:rsidP="005B52AF">
      <w:pPr>
        <w:spacing w:line="360" w:lineRule="auto"/>
        <w:ind w:firstLine="708"/>
        <w:jc w:val="both"/>
      </w:pPr>
    </w:p>
    <w:p w:rsidR="00BD52CB" w:rsidRDefault="00BD52CB" w:rsidP="005B52AF">
      <w:pPr>
        <w:spacing w:line="360" w:lineRule="auto"/>
        <w:ind w:firstLine="708"/>
        <w:jc w:val="both"/>
      </w:pPr>
    </w:p>
    <w:p w:rsidR="00BD52CB" w:rsidRDefault="00BD52CB" w:rsidP="005B52AF">
      <w:pPr>
        <w:spacing w:line="360" w:lineRule="auto"/>
        <w:ind w:firstLine="708"/>
        <w:jc w:val="both"/>
      </w:pPr>
    </w:p>
    <w:p w:rsidR="00BD52CB" w:rsidRDefault="00BD52CB" w:rsidP="005B52AF">
      <w:pPr>
        <w:spacing w:line="360" w:lineRule="auto"/>
        <w:ind w:firstLine="708"/>
        <w:jc w:val="both"/>
      </w:pPr>
    </w:p>
    <w:p w:rsidR="00BD52CB" w:rsidRDefault="00BD52CB" w:rsidP="005B52AF">
      <w:pPr>
        <w:spacing w:line="360" w:lineRule="auto"/>
        <w:ind w:firstLine="708"/>
        <w:jc w:val="both"/>
      </w:pPr>
    </w:p>
    <w:p w:rsidR="00BD52CB" w:rsidRDefault="00236C63" w:rsidP="005B52AF">
      <w:pPr>
        <w:spacing w:line="360" w:lineRule="auto"/>
        <w:ind w:firstLine="708"/>
        <w:jc w:val="both"/>
      </w:pPr>
      <w:r>
        <w:t>Практическая работа.</w:t>
      </w:r>
    </w:p>
    <w:p w:rsidR="00236C63" w:rsidRDefault="00236C63" w:rsidP="005B52AF">
      <w:pPr>
        <w:spacing w:line="360" w:lineRule="auto"/>
        <w:ind w:firstLine="708"/>
        <w:jc w:val="both"/>
      </w:pPr>
    </w:p>
    <w:p w:rsidR="00736088" w:rsidRDefault="00236C63" w:rsidP="005B52AF">
      <w:pPr>
        <w:spacing w:line="360" w:lineRule="auto"/>
        <w:ind w:firstLine="708"/>
        <w:jc w:val="both"/>
      </w:pPr>
      <w:r>
        <w:t>Согласно шт</w:t>
      </w:r>
      <w:r w:rsidRPr="00736088">
        <w:t>а</w:t>
      </w:r>
      <w:r>
        <w:t xml:space="preserve">тного расписания в магазине ООО «Мурманские сувениры» работают 16 человек.  По проведенному тесту </w:t>
      </w:r>
      <w:r w:rsidR="00736088">
        <w:t>мы смогли рассчитать среднегрупповую оценку психол</w:t>
      </w:r>
      <w:r w:rsidR="00736088">
        <w:t>о</w:t>
      </w:r>
      <w:r w:rsidR="00736088">
        <w:t xml:space="preserve">гического климата в коллективе. </w:t>
      </w:r>
    </w:p>
    <w:p w:rsidR="00236C63" w:rsidRPr="00736088" w:rsidRDefault="00736088" w:rsidP="005B52AF">
      <w:pPr>
        <w:spacing w:line="360" w:lineRule="auto"/>
        <w:ind w:firstLine="708"/>
        <w:jc w:val="both"/>
      </w:pPr>
      <w:r>
        <w:t>ФОРМУЛА</w:t>
      </w:r>
      <w:r w:rsidRPr="00FA6919">
        <w:rPr>
          <w:b/>
        </w:rPr>
        <w:t>: С=∑С/</w:t>
      </w:r>
      <w:r w:rsidRPr="00FA6919">
        <w:rPr>
          <w:b/>
          <w:lang w:val="en-US"/>
        </w:rPr>
        <w:t>N</w:t>
      </w:r>
      <w:r w:rsidRPr="00FA6919">
        <w:rPr>
          <w:b/>
        </w:rPr>
        <w:t>,</w:t>
      </w:r>
      <w:r>
        <w:t xml:space="preserve"> где </w:t>
      </w:r>
      <w:r>
        <w:rPr>
          <w:lang w:val="en-US"/>
        </w:rPr>
        <w:t>N</w:t>
      </w:r>
      <w:r>
        <w:t xml:space="preserve"> число членов группы.</w:t>
      </w:r>
    </w:p>
    <w:tbl>
      <w:tblPr>
        <w:tblStyle w:val="a7"/>
        <w:tblW w:w="0" w:type="auto"/>
        <w:tblLook w:val="01E0" w:firstRow="1" w:lastRow="1" w:firstColumn="1" w:lastColumn="1" w:noHBand="0" w:noVBand="0"/>
      </w:tblPr>
      <w:tblGrid>
        <w:gridCol w:w="1701"/>
        <w:gridCol w:w="456"/>
        <w:gridCol w:w="456"/>
        <w:gridCol w:w="456"/>
        <w:gridCol w:w="544"/>
        <w:gridCol w:w="545"/>
        <w:gridCol w:w="545"/>
        <w:gridCol w:w="545"/>
        <w:gridCol w:w="545"/>
        <w:gridCol w:w="545"/>
        <w:gridCol w:w="545"/>
        <w:gridCol w:w="545"/>
        <w:gridCol w:w="545"/>
        <w:gridCol w:w="475"/>
        <w:gridCol w:w="456"/>
        <w:gridCol w:w="494"/>
        <w:gridCol w:w="456"/>
      </w:tblGrid>
      <w:tr w:rsidR="00686113">
        <w:tc>
          <w:tcPr>
            <w:tcW w:w="1701" w:type="dxa"/>
            <w:vAlign w:val="center"/>
          </w:tcPr>
          <w:p w:rsidR="00686113" w:rsidRDefault="00686113" w:rsidP="00280911">
            <w:pPr>
              <w:spacing w:line="360" w:lineRule="auto"/>
              <w:jc w:val="center"/>
            </w:pPr>
          </w:p>
        </w:tc>
        <w:tc>
          <w:tcPr>
            <w:tcW w:w="8153" w:type="dxa"/>
            <w:gridSpan w:val="16"/>
            <w:vAlign w:val="center"/>
          </w:tcPr>
          <w:p w:rsidR="00686113" w:rsidRPr="00686113" w:rsidRDefault="00686113" w:rsidP="00280911">
            <w:pPr>
              <w:spacing w:line="360" w:lineRule="auto"/>
              <w:jc w:val="center"/>
              <w:rPr>
                <w:b/>
                <w:i/>
              </w:rPr>
            </w:pPr>
            <w:r w:rsidRPr="00686113">
              <w:rPr>
                <w:b/>
                <w:i/>
              </w:rPr>
              <w:t>Величина С</w:t>
            </w:r>
          </w:p>
        </w:tc>
      </w:tr>
      <w:tr w:rsidR="00736088" w:rsidRPr="00686113">
        <w:tc>
          <w:tcPr>
            <w:tcW w:w="1701" w:type="dxa"/>
          </w:tcPr>
          <w:p w:rsidR="00236C63" w:rsidRPr="00686113" w:rsidRDefault="00236C63" w:rsidP="00236C63">
            <w:pPr>
              <w:spacing w:line="360" w:lineRule="auto"/>
              <w:jc w:val="center"/>
              <w:rPr>
                <w:b/>
              </w:rPr>
            </w:pPr>
          </w:p>
        </w:tc>
        <w:tc>
          <w:tcPr>
            <w:tcW w:w="456" w:type="dxa"/>
          </w:tcPr>
          <w:p w:rsidR="00236C63" w:rsidRPr="00686113" w:rsidRDefault="00236C63" w:rsidP="00236C63">
            <w:pPr>
              <w:spacing w:line="360" w:lineRule="auto"/>
              <w:jc w:val="center"/>
              <w:rPr>
                <w:b/>
              </w:rPr>
            </w:pPr>
            <w:r w:rsidRPr="00686113">
              <w:rPr>
                <w:b/>
              </w:rPr>
              <w:t>1</w:t>
            </w:r>
          </w:p>
        </w:tc>
        <w:tc>
          <w:tcPr>
            <w:tcW w:w="456" w:type="dxa"/>
          </w:tcPr>
          <w:p w:rsidR="00236C63" w:rsidRPr="00686113" w:rsidRDefault="00236C63" w:rsidP="00236C63">
            <w:pPr>
              <w:spacing w:line="360" w:lineRule="auto"/>
              <w:jc w:val="center"/>
              <w:rPr>
                <w:b/>
              </w:rPr>
            </w:pPr>
            <w:r w:rsidRPr="00686113">
              <w:rPr>
                <w:b/>
              </w:rPr>
              <w:t>2</w:t>
            </w:r>
          </w:p>
        </w:tc>
        <w:tc>
          <w:tcPr>
            <w:tcW w:w="456" w:type="dxa"/>
          </w:tcPr>
          <w:p w:rsidR="00236C63" w:rsidRPr="00686113" w:rsidRDefault="00236C63" w:rsidP="00236C63">
            <w:pPr>
              <w:spacing w:line="360" w:lineRule="auto"/>
              <w:jc w:val="center"/>
              <w:rPr>
                <w:b/>
              </w:rPr>
            </w:pPr>
            <w:r w:rsidRPr="00686113">
              <w:rPr>
                <w:b/>
              </w:rPr>
              <w:t>3</w:t>
            </w:r>
          </w:p>
        </w:tc>
        <w:tc>
          <w:tcPr>
            <w:tcW w:w="544" w:type="dxa"/>
          </w:tcPr>
          <w:p w:rsidR="00236C63" w:rsidRPr="00686113" w:rsidRDefault="00236C63" w:rsidP="00236C63">
            <w:pPr>
              <w:spacing w:line="360" w:lineRule="auto"/>
              <w:jc w:val="center"/>
              <w:rPr>
                <w:b/>
              </w:rPr>
            </w:pPr>
            <w:r w:rsidRPr="00686113">
              <w:rPr>
                <w:b/>
              </w:rPr>
              <w:t>4</w:t>
            </w:r>
          </w:p>
        </w:tc>
        <w:tc>
          <w:tcPr>
            <w:tcW w:w="545" w:type="dxa"/>
          </w:tcPr>
          <w:p w:rsidR="00236C63" w:rsidRPr="00686113" w:rsidRDefault="00236C63" w:rsidP="00236C63">
            <w:pPr>
              <w:spacing w:line="360" w:lineRule="auto"/>
              <w:jc w:val="center"/>
              <w:rPr>
                <w:b/>
              </w:rPr>
            </w:pPr>
            <w:r w:rsidRPr="00686113">
              <w:rPr>
                <w:b/>
              </w:rPr>
              <w:t>5</w:t>
            </w:r>
          </w:p>
        </w:tc>
        <w:tc>
          <w:tcPr>
            <w:tcW w:w="545" w:type="dxa"/>
          </w:tcPr>
          <w:p w:rsidR="00236C63" w:rsidRPr="00686113" w:rsidRDefault="00236C63" w:rsidP="00236C63">
            <w:pPr>
              <w:spacing w:line="360" w:lineRule="auto"/>
              <w:jc w:val="center"/>
              <w:rPr>
                <w:b/>
              </w:rPr>
            </w:pPr>
            <w:r w:rsidRPr="00686113">
              <w:rPr>
                <w:b/>
              </w:rPr>
              <w:t>6</w:t>
            </w:r>
          </w:p>
        </w:tc>
        <w:tc>
          <w:tcPr>
            <w:tcW w:w="545" w:type="dxa"/>
          </w:tcPr>
          <w:p w:rsidR="00236C63" w:rsidRPr="00686113" w:rsidRDefault="00236C63" w:rsidP="00236C63">
            <w:pPr>
              <w:spacing w:line="360" w:lineRule="auto"/>
              <w:jc w:val="center"/>
              <w:rPr>
                <w:b/>
              </w:rPr>
            </w:pPr>
            <w:r w:rsidRPr="00686113">
              <w:rPr>
                <w:b/>
              </w:rPr>
              <w:t>7</w:t>
            </w:r>
          </w:p>
        </w:tc>
        <w:tc>
          <w:tcPr>
            <w:tcW w:w="545" w:type="dxa"/>
          </w:tcPr>
          <w:p w:rsidR="00236C63" w:rsidRPr="00686113" w:rsidRDefault="00236C63" w:rsidP="00236C63">
            <w:pPr>
              <w:spacing w:line="360" w:lineRule="auto"/>
              <w:jc w:val="center"/>
              <w:rPr>
                <w:b/>
              </w:rPr>
            </w:pPr>
            <w:r w:rsidRPr="00686113">
              <w:rPr>
                <w:b/>
              </w:rPr>
              <w:t>8</w:t>
            </w:r>
          </w:p>
        </w:tc>
        <w:tc>
          <w:tcPr>
            <w:tcW w:w="545" w:type="dxa"/>
          </w:tcPr>
          <w:p w:rsidR="00236C63" w:rsidRPr="00686113" w:rsidRDefault="00236C63" w:rsidP="00236C63">
            <w:pPr>
              <w:spacing w:line="360" w:lineRule="auto"/>
              <w:jc w:val="center"/>
              <w:rPr>
                <w:b/>
              </w:rPr>
            </w:pPr>
            <w:r w:rsidRPr="00686113">
              <w:rPr>
                <w:b/>
              </w:rPr>
              <w:t>9</w:t>
            </w:r>
          </w:p>
        </w:tc>
        <w:tc>
          <w:tcPr>
            <w:tcW w:w="545" w:type="dxa"/>
          </w:tcPr>
          <w:p w:rsidR="00236C63" w:rsidRPr="00686113" w:rsidRDefault="00236C63" w:rsidP="00236C63">
            <w:pPr>
              <w:spacing w:line="360" w:lineRule="auto"/>
              <w:jc w:val="center"/>
              <w:rPr>
                <w:b/>
              </w:rPr>
            </w:pPr>
            <w:r w:rsidRPr="00686113">
              <w:rPr>
                <w:b/>
              </w:rPr>
              <w:t>10</w:t>
            </w:r>
          </w:p>
        </w:tc>
        <w:tc>
          <w:tcPr>
            <w:tcW w:w="545" w:type="dxa"/>
          </w:tcPr>
          <w:p w:rsidR="00236C63" w:rsidRPr="00686113" w:rsidRDefault="00236C63" w:rsidP="00236C63">
            <w:pPr>
              <w:spacing w:line="360" w:lineRule="auto"/>
              <w:jc w:val="center"/>
              <w:rPr>
                <w:b/>
              </w:rPr>
            </w:pPr>
            <w:r w:rsidRPr="00686113">
              <w:rPr>
                <w:b/>
              </w:rPr>
              <w:t>11</w:t>
            </w:r>
          </w:p>
        </w:tc>
        <w:tc>
          <w:tcPr>
            <w:tcW w:w="545" w:type="dxa"/>
          </w:tcPr>
          <w:p w:rsidR="00236C63" w:rsidRPr="00686113" w:rsidRDefault="00236C63" w:rsidP="00236C63">
            <w:pPr>
              <w:spacing w:line="360" w:lineRule="auto"/>
              <w:jc w:val="center"/>
              <w:rPr>
                <w:b/>
              </w:rPr>
            </w:pPr>
            <w:r w:rsidRPr="00686113">
              <w:rPr>
                <w:b/>
              </w:rPr>
              <w:t>12</w:t>
            </w:r>
          </w:p>
        </w:tc>
        <w:tc>
          <w:tcPr>
            <w:tcW w:w="475" w:type="dxa"/>
          </w:tcPr>
          <w:p w:rsidR="00236C63" w:rsidRPr="00686113" w:rsidRDefault="00236C63" w:rsidP="00236C63">
            <w:pPr>
              <w:spacing w:line="360" w:lineRule="auto"/>
              <w:jc w:val="center"/>
              <w:rPr>
                <w:b/>
              </w:rPr>
            </w:pPr>
            <w:r w:rsidRPr="00686113">
              <w:rPr>
                <w:b/>
              </w:rPr>
              <w:t>13</w:t>
            </w:r>
          </w:p>
        </w:tc>
        <w:tc>
          <w:tcPr>
            <w:tcW w:w="456" w:type="dxa"/>
          </w:tcPr>
          <w:p w:rsidR="00236C63" w:rsidRPr="00686113" w:rsidRDefault="00236C63" w:rsidP="00236C63">
            <w:pPr>
              <w:spacing w:line="360" w:lineRule="auto"/>
              <w:jc w:val="center"/>
              <w:rPr>
                <w:b/>
              </w:rPr>
            </w:pPr>
            <w:r w:rsidRPr="00686113">
              <w:rPr>
                <w:b/>
              </w:rPr>
              <w:t>14</w:t>
            </w:r>
          </w:p>
        </w:tc>
        <w:tc>
          <w:tcPr>
            <w:tcW w:w="494" w:type="dxa"/>
          </w:tcPr>
          <w:p w:rsidR="00236C63" w:rsidRPr="00686113" w:rsidRDefault="00236C63" w:rsidP="00236C63">
            <w:pPr>
              <w:spacing w:line="360" w:lineRule="auto"/>
              <w:jc w:val="center"/>
              <w:rPr>
                <w:b/>
              </w:rPr>
            </w:pPr>
            <w:r w:rsidRPr="00686113">
              <w:rPr>
                <w:b/>
              </w:rPr>
              <w:t>15</w:t>
            </w:r>
          </w:p>
        </w:tc>
        <w:tc>
          <w:tcPr>
            <w:tcW w:w="456" w:type="dxa"/>
          </w:tcPr>
          <w:p w:rsidR="00236C63" w:rsidRPr="00686113" w:rsidRDefault="00236C63" w:rsidP="00236C63">
            <w:pPr>
              <w:spacing w:line="360" w:lineRule="auto"/>
              <w:jc w:val="center"/>
              <w:rPr>
                <w:b/>
              </w:rPr>
            </w:pPr>
            <w:r w:rsidRPr="00686113">
              <w:rPr>
                <w:b/>
              </w:rPr>
              <w:t>16</w:t>
            </w:r>
          </w:p>
        </w:tc>
      </w:tr>
      <w:tr w:rsidR="00736088">
        <w:tc>
          <w:tcPr>
            <w:tcW w:w="1701" w:type="dxa"/>
          </w:tcPr>
          <w:p w:rsidR="00736088" w:rsidRDefault="00236C63" w:rsidP="00736088">
            <w:pPr>
              <w:jc w:val="both"/>
            </w:pPr>
            <w:r>
              <w:t xml:space="preserve">Результат </w:t>
            </w:r>
          </w:p>
          <w:p w:rsidR="00236C63" w:rsidRDefault="00686113" w:rsidP="00736088">
            <w:pPr>
              <w:jc w:val="both"/>
            </w:pPr>
            <w:r>
              <w:t>Т</w:t>
            </w:r>
            <w:r w:rsidR="00236C63">
              <w:t>е</w:t>
            </w:r>
            <w:r w:rsidR="00236C63">
              <w:t>с</w:t>
            </w:r>
            <w:r w:rsidR="00236C63">
              <w:t>та</w:t>
            </w:r>
          </w:p>
        </w:tc>
        <w:tc>
          <w:tcPr>
            <w:tcW w:w="456" w:type="dxa"/>
          </w:tcPr>
          <w:p w:rsidR="00236C63" w:rsidRDefault="00236C63" w:rsidP="00686113">
            <w:pPr>
              <w:spacing w:line="360" w:lineRule="auto"/>
            </w:pPr>
            <w:r>
              <w:t>28</w:t>
            </w:r>
          </w:p>
        </w:tc>
        <w:tc>
          <w:tcPr>
            <w:tcW w:w="456" w:type="dxa"/>
          </w:tcPr>
          <w:p w:rsidR="00236C63" w:rsidRDefault="00736088" w:rsidP="00686113">
            <w:pPr>
              <w:spacing w:line="360" w:lineRule="auto"/>
            </w:pPr>
            <w:r>
              <w:t>3</w:t>
            </w:r>
            <w:r w:rsidR="00236C63">
              <w:t>1</w:t>
            </w:r>
          </w:p>
        </w:tc>
        <w:tc>
          <w:tcPr>
            <w:tcW w:w="456" w:type="dxa"/>
          </w:tcPr>
          <w:p w:rsidR="00236C63" w:rsidRDefault="00236C63" w:rsidP="00686113">
            <w:pPr>
              <w:spacing w:line="360" w:lineRule="auto"/>
            </w:pPr>
            <w:r>
              <w:t>29</w:t>
            </w:r>
          </w:p>
        </w:tc>
        <w:tc>
          <w:tcPr>
            <w:tcW w:w="544" w:type="dxa"/>
          </w:tcPr>
          <w:p w:rsidR="00236C63" w:rsidRPr="00736088" w:rsidRDefault="00686113" w:rsidP="00686113">
            <w:pPr>
              <w:spacing w:line="360" w:lineRule="auto"/>
            </w:pPr>
            <w:r>
              <w:t>19</w:t>
            </w:r>
          </w:p>
        </w:tc>
        <w:tc>
          <w:tcPr>
            <w:tcW w:w="545" w:type="dxa"/>
          </w:tcPr>
          <w:p w:rsidR="00236C63" w:rsidRDefault="00736088" w:rsidP="00686113">
            <w:pPr>
              <w:spacing w:line="360" w:lineRule="auto"/>
            </w:pPr>
            <w:r>
              <w:t>3</w:t>
            </w:r>
            <w:r w:rsidR="00236C63">
              <w:t>0</w:t>
            </w:r>
          </w:p>
        </w:tc>
        <w:tc>
          <w:tcPr>
            <w:tcW w:w="545" w:type="dxa"/>
          </w:tcPr>
          <w:p w:rsidR="00236C63" w:rsidRDefault="00236C63" w:rsidP="00686113">
            <w:pPr>
              <w:spacing w:line="360" w:lineRule="auto"/>
            </w:pPr>
            <w:r>
              <w:t>28</w:t>
            </w:r>
          </w:p>
        </w:tc>
        <w:tc>
          <w:tcPr>
            <w:tcW w:w="545" w:type="dxa"/>
          </w:tcPr>
          <w:p w:rsidR="00236C63" w:rsidRDefault="00736088" w:rsidP="00686113">
            <w:pPr>
              <w:spacing w:line="360" w:lineRule="auto"/>
            </w:pPr>
            <w:r>
              <w:t>33</w:t>
            </w:r>
          </w:p>
        </w:tc>
        <w:tc>
          <w:tcPr>
            <w:tcW w:w="545" w:type="dxa"/>
          </w:tcPr>
          <w:p w:rsidR="00236C63" w:rsidRDefault="00686113" w:rsidP="00686113">
            <w:pPr>
              <w:spacing w:line="360" w:lineRule="auto"/>
            </w:pPr>
            <w:r>
              <w:t>15</w:t>
            </w:r>
          </w:p>
        </w:tc>
        <w:tc>
          <w:tcPr>
            <w:tcW w:w="545" w:type="dxa"/>
          </w:tcPr>
          <w:p w:rsidR="00236C63" w:rsidRDefault="00236C63" w:rsidP="00686113">
            <w:pPr>
              <w:spacing w:line="360" w:lineRule="auto"/>
            </w:pPr>
            <w:r>
              <w:t>2</w:t>
            </w:r>
            <w:r w:rsidR="00736088">
              <w:t>9</w:t>
            </w:r>
          </w:p>
        </w:tc>
        <w:tc>
          <w:tcPr>
            <w:tcW w:w="545" w:type="dxa"/>
          </w:tcPr>
          <w:p w:rsidR="00236C63" w:rsidRDefault="00236C63" w:rsidP="00686113">
            <w:pPr>
              <w:spacing w:line="360" w:lineRule="auto"/>
            </w:pPr>
            <w:r>
              <w:t>2</w:t>
            </w:r>
            <w:r w:rsidR="00736088">
              <w:t>8</w:t>
            </w:r>
          </w:p>
        </w:tc>
        <w:tc>
          <w:tcPr>
            <w:tcW w:w="545" w:type="dxa"/>
          </w:tcPr>
          <w:p w:rsidR="00236C63" w:rsidRDefault="00736088" w:rsidP="00686113">
            <w:pPr>
              <w:spacing w:line="360" w:lineRule="auto"/>
            </w:pPr>
            <w:r>
              <w:t>30</w:t>
            </w:r>
          </w:p>
        </w:tc>
        <w:tc>
          <w:tcPr>
            <w:tcW w:w="545" w:type="dxa"/>
          </w:tcPr>
          <w:p w:rsidR="00236C63" w:rsidRDefault="00736088" w:rsidP="00686113">
            <w:pPr>
              <w:spacing w:line="360" w:lineRule="auto"/>
            </w:pPr>
            <w:r>
              <w:t>2</w:t>
            </w:r>
            <w:r w:rsidR="00236C63">
              <w:t>9</w:t>
            </w:r>
          </w:p>
        </w:tc>
        <w:tc>
          <w:tcPr>
            <w:tcW w:w="475" w:type="dxa"/>
          </w:tcPr>
          <w:p w:rsidR="00236C63" w:rsidRDefault="00736088" w:rsidP="00686113">
            <w:pPr>
              <w:spacing w:line="360" w:lineRule="auto"/>
            </w:pPr>
            <w:r>
              <w:t>32</w:t>
            </w:r>
          </w:p>
        </w:tc>
        <w:tc>
          <w:tcPr>
            <w:tcW w:w="456" w:type="dxa"/>
          </w:tcPr>
          <w:p w:rsidR="00236C63" w:rsidRDefault="00736088" w:rsidP="00686113">
            <w:pPr>
              <w:spacing w:line="360" w:lineRule="auto"/>
            </w:pPr>
            <w:r>
              <w:t>30</w:t>
            </w:r>
          </w:p>
        </w:tc>
        <w:tc>
          <w:tcPr>
            <w:tcW w:w="494" w:type="dxa"/>
          </w:tcPr>
          <w:p w:rsidR="00236C63" w:rsidRDefault="00736088" w:rsidP="00686113">
            <w:pPr>
              <w:spacing w:line="360" w:lineRule="auto"/>
            </w:pPr>
            <w:r>
              <w:t>28</w:t>
            </w:r>
          </w:p>
        </w:tc>
        <w:tc>
          <w:tcPr>
            <w:tcW w:w="456" w:type="dxa"/>
          </w:tcPr>
          <w:p w:rsidR="00236C63" w:rsidRDefault="00236C63" w:rsidP="00686113">
            <w:pPr>
              <w:spacing w:line="360" w:lineRule="auto"/>
            </w:pPr>
            <w:r>
              <w:t>2</w:t>
            </w:r>
            <w:r w:rsidR="00736088">
              <w:t>9</w:t>
            </w:r>
          </w:p>
        </w:tc>
      </w:tr>
    </w:tbl>
    <w:p w:rsidR="00236C63" w:rsidRDefault="00236C63" w:rsidP="005B52AF">
      <w:pPr>
        <w:spacing w:line="360" w:lineRule="auto"/>
        <w:ind w:firstLine="708"/>
        <w:jc w:val="both"/>
      </w:pPr>
    </w:p>
    <w:p w:rsidR="00FA6919" w:rsidRDefault="00736088" w:rsidP="005B52AF">
      <w:pPr>
        <w:spacing w:line="360" w:lineRule="auto"/>
        <w:ind w:firstLine="708"/>
        <w:jc w:val="both"/>
        <w:rPr>
          <w:b/>
        </w:rPr>
      </w:pPr>
      <w:r w:rsidRPr="00736088">
        <w:t>По результатам теста получен итог, что среднегрупповая оценка психологического климата в магазине ООО «Мурманские сувениры</w:t>
      </w:r>
      <w:r>
        <w:t xml:space="preserve">»  составляет </w:t>
      </w:r>
      <w:r w:rsidRPr="00FA6919">
        <w:rPr>
          <w:b/>
        </w:rPr>
        <w:t>2</w:t>
      </w:r>
      <w:r w:rsidR="00686113" w:rsidRPr="00FA6919">
        <w:rPr>
          <w:b/>
        </w:rPr>
        <w:t>8</w:t>
      </w:r>
      <w:r w:rsidRPr="00FA6919">
        <w:rPr>
          <w:b/>
        </w:rPr>
        <w:t>,0%.</w:t>
      </w:r>
    </w:p>
    <w:p w:rsidR="00736088" w:rsidRPr="00FA6919" w:rsidRDefault="00736088" w:rsidP="005B52AF">
      <w:pPr>
        <w:spacing w:line="360" w:lineRule="auto"/>
        <w:ind w:firstLine="708"/>
        <w:jc w:val="both"/>
        <w:rPr>
          <w:b/>
          <w:i/>
        </w:rPr>
      </w:pPr>
      <w:r>
        <w:t xml:space="preserve"> </w:t>
      </w:r>
      <w:r w:rsidRPr="00FA6919">
        <w:rPr>
          <w:b/>
          <w:i/>
        </w:rPr>
        <w:t>(4</w:t>
      </w:r>
      <w:r w:rsidR="00686113" w:rsidRPr="00FA6919">
        <w:rPr>
          <w:b/>
          <w:i/>
        </w:rPr>
        <w:t>48</w:t>
      </w:r>
      <w:r w:rsidRPr="00FA6919">
        <w:rPr>
          <w:b/>
          <w:i/>
        </w:rPr>
        <w:t>/16=2</w:t>
      </w:r>
      <w:r w:rsidR="00686113" w:rsidRPr="00FA6919">
        <w:rPr>
          <w:b/>
          <w:i/>
        </w:rPr>
        <w:t>8,</w:t>
      </w:r>
      <w:r w:rsidRPr="00FA6919">
        <w:rPr>
          <w:b/>
          <w:i/>
        </w:rPr>
        <w:t>0%).</w:t>
      </w:r>
    </w:p>
    <w:p w:rsidR="00686113" w:rsidRDefault="00736088" w:rsidP="005B52AF">
      <w:pPr>
        <w:spacing w:line="360" w:lineRule="auto"/>
        <w:ind w:firstLine="708"/>
        <w:jc w:val="both"/>
      </w:pPr>
      <w:r>
        <w:t xml:space="preserve">Дальше, </w:t>
      </w:r>
      <w:r w:rsidR="00686113">
        <w:t xml:space="preserve">по формуле  </w:t>
      </w:r>
      <w:r w:rsidR="00686113" w:rsidRPr="00FA6919">
        <w:rPr>
          <w:b/>
          <w:lang w:val="en-US"/>
        </w:rPr>
        <w:t>n</w:t>
      </w:r>
      <w:r w:rsidR="00686113" w:rsidRPr="00FA6919">
        <w:rPr>
          <w:b/>
        </w:rPr>
        <w:t>(С1-)/</w:t>
      </w:r>
      <w:r w:rsidR="00686113" w:rsidRPr="00FA6919">
        <w:rPr>
          <w:b/>
          <w:lang w:val="en-US"/>
        </w:rPr>
        <w:t>N</w:t>
      </w:r>
      <w:r w:rsidR="00686113" w:rsidRPr="00FA6919">
        <w:rPr>
          <w:b/>
        </w:rPr>
        <w:t xml:space="preserve"> *100%</w:t>
      </w:r>
      <w:r w:rsidR="00686113">
        <w:t xml:space="preserve"> рассчитаем процент людей оценивающих кл</w:t>
      </w:r>
      <w:r w:rsidR="00686113">
        <w:t>и</w:t>
      </w:r>
      <w:r w:rsidR="00686113">
        <w:t xml:space="preserve">мат как неблагоприятный, где </w:t>
      </w:r>
      <w:r w:rsidR="00686113">
        <w:rPr>
          <w:lang w:val="en-US"/>
        </w:rPr>
        <w:t>n</w:t>
      </w:r>
      <w:r w:rsidR="00686113">
        <w:t>(С1-) количество людей, оценивающих климат как неблаг</w:t>
      </w:r>
      <w:r w:rsidR="00686113">
        <w:t>о</w:t>
      </w:r>
      <w:r w:rsidR="00686113">
        <w:t xml:space="preserve">приятный. </w:t>
      </w:r>
      <w:r w:rsidR="00686113">
        <w:rPr>
          <w:lang w:val="en-US"/>
        </w:rPr>
        <w:t>N</w:t>
      </w:r>
      <w:r w:rsidR="00686113">
        <w:t xml:space="preserve"> – число членов группы. </w:t>
      </w:r>
    </w:p>
    <w:p w:rsidR="00686113" w:rsidRPr="00FA6919" w:rsidRDefault="00686113" w:rsidP="005B52AF">
      <w:pPr>
        <w:spacing w:line="360" w:lineRule="auto"/>
        <w:ind w:firstLine="708"/>
        <w:jc w:val="both"/>
      </w:pPr>
      <w:r>
        <w:t>Условие теста: если С=0 или имеет отрицательную величину, то имеет  ярко выр</w:t>
      </w:r>
      <w:r>
        <w:t>а</w:t>
      </w:r>
      <w:r>
        <w:t>женный неблагоприятный психологический климат с точки зрения индивида.  Если С</w:t>
      </w:r>
      <w:r w:rsidRPr="00FA6919">
        <w:t>&lt;27</w:t>
      </w:r>
      <w:r>
        <w:t xml:space="preserve"> то </w:t>
      </w:r>
      <w:r w:rsidR="00FA6919">
        <w:t>климат неустойчивый благоприятный. Если С</w:t>
      </w:r>
      <w:r w:rsidR="00FA6919" w:rsidRPr="00FA6919">
        <w:t>&gt;</w:t>
      </w:r>
      <w:r w:rsidR="00FA6919">
        <w:t>27 то психологический климат благоприя</w:t>
      </w:r>
      <w:r w:rsidR="00FA6919">
        <w:t>т</w:t>
      </w:r>
      <w:r w:rsidR="00FA6919">
        <w:t xml:space="preserve">ный. </w:t>
      </w:r>
    </w:p>
    <w:p w:rsidR="00FA6919" w:rsidRPr="00FA6919" w:rsidRDefault="00686113" w:rsidP="005B52AF">
      <w:pPr>
        <w:spacing w:line="360" w:lineRule="auto"/>
        <w:ind w:firstLine="708"/>
        <w:jc w:val="both"/>
        <w:rPr>
          <w:b/>
          <w:i/>
        </w:rPr>
      </w:pPr>
      <w:r w:rsidRPr="00FA6919">
        <w:rPr>
          <w:b/>
          <w:i/>
        </w:rPr>
        <w:t>2/16*100%=12,5%.</w:t>
      </w:r>
      <w:r w:rsidR="00FA6919" w:rsidRPr="00FA6919">
        <w:rPr>
          <w:b/>
          <w:i/>
        </w:rPr>
        <w:t xml:space="preserve"> </w:t>
      </w:r>
    </w:p>
    <w:p w:rsidR="00736088" w:rsidRDefault="00FA6919" w:rsidP="005B52AF">
      <w:pPr>
        <w:spacing w:line="360" w:lineRule="auto"/>
        <w:ind w:firstLine="708"/>
        <w:jc w:val="both"/>
      </w:pPr>
      <w:r>
        <w:t xml:space="preserve">Итак, в магазине «Мурманские сувениры» </w:t>
      </w:r>
      <w:r w:rsidRPr="00FA6919">
        <w:rPr>
          <w:b/>
        </w:rPr>
        <w:t>12,5%</w:t>
      </w:r>
      <w:r>
        <w:t xml:space="preserve">  людей, оценивающих климат в ко</w:t>
      </w:r>
      <w:r>
        <w:t>л</w:t>
      </w:r>
      <w:r>
        <w:t xml:space="preserve">лективе как не благоприятный.  </w:t>
      </w:r>
    </w:p>
    <w:p w:rsidR="00254524" w:rsidRDefault="00254524" w:rsidP="005B52AF">
      <w:pPr>
        <w:spacing w:line="360" w:lineRule="auto"/>
        <w:ind w:firstLine="708"/>
        <w:jc w:val="both"/>
      </w:pPr>
    </w:p>
    <w:p w:rsidR="00FA6919" w:rsidRDefault="00FA6919" w:rsidP="005B52AF">
      <w:pPr>
        <w:spacing w:line="360" w:lineRule="auto"/>
        <w:ind w:firstLine="708"/>
        <w:jc w:val="both"/>
      </w:pPr>
      <w:r>
        <w:t>Вывод: По проведенному исследованию можно сделать вывод, что</w:t>
      </w:r>
      <w:r w:rsidR="00254524">
        <w:t xml:space="preserve"> 87,5% от всего числа сотрудников </w:t>
      </w:r>
      <w:r>
        <w:t>магазин</w:t>
      </w:r>
      <w:r w:rsidR="00254524">
        <w:t>а</w:t>
      </w:r>
      <w:r>
        <w:t xml:space="preserve"> ООО «Мурманские сувениры» </w:t>
      </w:r>
      <w:r w:rsidR="00254524">
        <w:t>считают сложившийся коллектив как благоприятный. Что свидетельствует о правильном подборе кадров, профессиональн</w:t>
      </w:r>
      <w:r w:rsidR="00254524">
        <w:t>о</w:t>
      </w:r>
      <w:r w:rsidR="00254524">
        <w:t xml:space="preserve">й совместимости работников, </w:t>
      </w:r>
      <w:r w:rsidR="006A6630">
        <w:t>а в итоге – высокой продуктивности коллективной работы.</w:t>
      </w:r>
      <w:r w:rsidR="00254524">
        <w:t xml:space="preserve">   </w:t>
      </w:r>
    </w:p>
    <w:p w:rsidR="00AB32D5" w:rsidRDefault="00AB32D5" w:rsidP="005B52AF">
      <w:pPr>
        <w:spacing w:line="360" w:lineRule="auto"/>
        <w:ind w:firstLine="708"/>
        <w:jc w:val="both"/>
      </w:pPr>
    </w:p>
    <w:p w:rsidR="00AB32D5" w:rsidRDefault="00AB32D5" w:rsidP="005B52AF">
      <w:pPr>
        <w:spacing w:line="360" w:lineRule="auto"/>
        <w:ind w:firstLine="708"/>
        <w:jc w:val="both"/>
      </w:pPr>
    </w:p>
    <w:p w:rsidR="00AB32D5" w:rsidRDefault="00AB32D5" w:rsidP="005B52AF">
      <w:pPr>
        <w:spacing w:line="360" w:lineRule="auto"/>
        <w:ind w:firstLine="708"/>
        <w:jc w:val="both"/>
      </w:pPr>
    </w:p>
    <w:p w:rsidR="00AB32D5" w:rsidRDefault="00AB32D5" w:rsidP="005B52AF">
      <w:pPr>
        <w:spacing w:line="360" w:lineRule="auto"/>
        <w:ind w:firstLine="708"/>
        <w:jc w:val="both"/>
      </w:pPr>
    </w:p>
    <w:p w:rsidR="00AB32D5" w:rsidRDefault="00AB32D5" w:rsidP="005B52AF">
      <w:pPr>
        <w:spacing w:line="360" w:lineRule="auto"/>
        <w:ind w:firstLine="708"/>
        <w:jc w:val="both"/>
      </w:pPr>
    </w:p>
    <w:p w:rsidR="00AB32D5" w:rsidRDefault="00AB32D5" w:rsidP="005B52AF">
      <w:pPr>
        <w:spacing w:line="360" w:lineRule="auto"/>
        <w:ind w:firstLine="708"/>
        <w:jc w:val="both"/>
      </w:pPr>
    </w:p>
    <w:p w:rsidR="00AB32D5" w:rsidRDefault="00AB32D5" w:rsidP="005B52AF">
      <w:pPr>
        <w:spacing w:line="360" w:lineRule="auto"/>
        <w:ind w:firstLine="708"/>
        <w:jc w:val="both"/>
      </w:pPr>
    </w:p>
    <w:p w:rsidR="00AB32D5" w:rsidRDefault="00AB32D5" w:rsidP="00AB32D5">
      <w:pPr>
        <w:ind w:firstLine="709"/>
        <w:jc w:val="center"/>
        <w:rPr>
          <w:sz w:val="28"/>
          <w:szCs w:val="28"/>
        </w:rPr>
      </w:pPr>
      <w:r>
        <w:rPr>
          <w:sz w:val="28"/>
          <w:szCs w:val="28"/>
        </w:rPr>
        <w:t>ЗАКЛЮЧЕНИЕ.</w:t>
      </w:r>
    </w:p>
    <w:p w:rsidR="00AB32D5" w:rsidRDefault="00AB32D5" w:rsidP="00AB32D5">
      <w:pPr>
        <w:ind w:firstLine="709"/>
        <w:jc w:val="center"/>
        <w:rPr>
          <w:sz w:val="28"/>
          <w:szCs w:val="28"/>
        </w:rPr>
      </w:pPr>
    </w:p>
    <w:p w:rsidR="00AB32D5" w:rsidRPr="000D1ACD" w:rsidRDefault="00AB32D5" w:rsidP="00AB32D5">
      <w:pPr>
        <w:ind w:firstLine="708"/>
        <w:rPr>
          <w:sz w:val="28"/>
          <w:szCs w:val="28"/>
        </w:rPr>
      </w:pPr>
      <w:r w:rsidRPr="000D1ACD">
        <w:rPr>
          <w:sz w:val="28"/>
          <w:szCs w:val="28"/>
        </w:rPr>
        <w:t>В данной работе был проведен теоретический анализ понятия социально – психолог</w:t>
      </w:r>
      <w:r w:rsidRPr="000D1ACD">
        <w:rPr>
          <w:sz w:val="28"/>
          <w:szCs w:val="28"/>
        </w:rPr>
        <w:t>и</w:t>
      </w:r>
      <w:r w:rsidRPr="000D1ACD">
        <w:rPr>
          <w:sz w:val="28"/>
          <w:szCs w:val="28"/>
        </w:rPr>
        <w:t>ческого климата в коллективе.</w:t>
      </w:r>
    </w:p>
    <w:p w:rsidR="00AB32D5" w:rsidRDefault="00AB32D5" w:rsidP="00AB32D5">
      <w:pPr>
        <w:ind w:firstLine="708"/>
        <w:rPr>
          <w:sz w:val="28"/>
          <w:szCs w:val="28"/>
        </w:rPr>
      </w:pPr>
      <w:r w:rsidRPr="000D1ACD">
        <w:rPr>
          <w:sz w:val="28"/>
          <w:szCs w:val="28"/>
        </w:rPr>
        <w:t>Социально-психологический климат - это психологический настрой в группе, который отражает характер взаимоотношений между людьми, преобл</w:t>
      </w:r>
      <w:r w:rsidRPr="000D1ACD">
        <w:rPr>
          <w:sz w:val="28"/>
          <w:szCs w:val="28"/>
        </w:rPr>
        <w:t>а</w:t>
      </w:r>
      <w:r w:rsidRPr="000D1ACD">
        <w:rPr>
          <w:sz w:val="28"/>
          <w:szCs w:val="28"/>
        </w:rPr>
        <w:t>дающий тон общественного настроения, уровень управления, условия и ос</w:t>
      </w:r>
      <w:r w:rsidRPr="000D1ACD">
        <w:rPr>
          <w:sz w:val="28"/>
          <w:szCs w:val="28"/>
        </w:rPr>
        <w:t>о</w:t>
      </w:r>
      <w:r w:rsidRPr="000D1ACD">
        <w:rPr>
          <w:sz w:val="28"/>
          <w:szCs w:val="28"/>
        </w:rPr>
        <w:t>бенности труда и отдыха в данном колле</w:t>
      </w:r>
      <w:r w:rsidRPr="000D1ACD">
        <w:rPr>
          <w:sz w:val="28"/>
          <w:szCs w:val="28"/>
        </w:rPr>
        <w:t>к</w:t>
      </w:r>
      <w:r w:rsidRPr="000D1ACD">
        <w:rPr>
          <w:sz w:val="28"/>
          <w:szCs w:val="28"/>
        </w:rPr>
        <w:t>тиве</w:t>
      </w:r>
      <w:r>
        <w:rPr>
          <w:sz w:val="28"/>
          <w:szCs w:val="28"/>
        </w:rPr>
        <w:t>.</w:t>
      </w:r>
    </w:p>
    <w:p w:rsidR="00AB32D5" w:rsidRPr="000D1ACD" w:rsidRDefault="00AB32D5" w:rsidP="00AB32D5">
      <w:pPr>
        <w:ind w:firstLine="709"/>
        <w:jc w:val="both"/>
        <w:rPr>
          <w:sz w:val="28"/>
          <w:szCs w:val="28"/>
        </w:rPr>
      </w:pPr>
      <w:r w:rsidRPr="000D1ACD">
        <w:rPr>
          <w:sz w:val="28"/>
          <w:szCs w:val="28"/>
        </w:rPr>
        <w:t>1. Коллектив — это высшая форма организованной группы, в которой межличностные отношения опосредуются личностно значимым и общественно ценным содержанием групповой</w:t>
      </w:r>
      <w:r>
        <w:rPr>
          <w:sz w:val="28"/>
          <w:szCs w:val="28"/>
        </w:rPr>
        <w:t xml:space="preserve"> </w:t>
      </w:r>
      <w:r w:rsidRPr="000D1ACD">
        <w:rPr>
          <w:sz w:val="28"/>
          <w:szCs w:val="28"/>
        </w:rPr>
        <w:t>деятельности. Коллектив — это реальная, м</w:t>
      </w:r>
      <w:r w:rsidRPr="000D1ACD">
        <w:rPr>
          <w:sz w:val="28"/>
          <w:szCs w:val="28"/>
        </w:rPr>
        <w:t>а</w:t>
      </w:r>
      <w:r w:rsidRPr="000D1ACD">
        <w:rPr>
          <w:sz w:val="28"/>
          <w:szCs w:val="28"/>
        </w:rPr>
        <w:t>лая, она же орга</w:t>
      </w:r>
      <w:r w:rsidRPr="000D1ACD">
        <w:rPr>
          <w:sz w:val="28"/>
          <w:szCs w:val="28"/>
        </w:rPr>
        <w:softHyphen/>
        <w:t>низованная формальная группа высшего уровня развития.</w:t>
      </w:r>
    </w:p>
    <w:p w:rsidR="00AB32D5" w:rsidRPr="000D1ACD" w:rsidRDefault="00AB32D5" w:rsidP="00AB32D5">
      <w:pPr>
        <w:ind w:firstLine="709"/>
        <w:jc w:val="both"/>
        <w:rPr>
          <w:sz w:val="28"/>
          <w:szCs w:val="28"/>
        </w:rPr>
      </w:pPr>
      <w:r w:rsidRPr="000D1ACD">
        <w:rPr>
          <w:sz w:val="28"/>
          <w:szCs w:val="28"/>
        </w:rPr>
        <w:t>2. Морально-психологический климат — это преобладаю</w:t>
      </w:r>
      <w:r w:rsidRPr="000D1ACD">
        <w:rPr>
          <w:sz w:val="28"/>
          <w:szCs w:val="28"/>
        </w:rPr>
        <w:softHyphen/>
        <w:t>щий в группе или коллективе относительно устойчивый психо</w:t>
      </w:r>
      <w:r w:rsidRPr="000D1ACD">
        <w:rPr>
          <w:sz w:val="28"/>
          <w:szCs w:val="28"/>
        </w:rPr>
        <w:softHyphen/>
        <w:t>логический настрой его чл</w:t>
      </w:r>
      <w:r w:rsidRPr="000D1ACD">
        <w:rPr>
          <w:sz w:val="28"/>
          <w:szCs w:val="28"/>
        </w:rPr>
        <w:t>е</w:t>
      </w:r>
      <w:r w:rsidRPr="000D1ACD">
        <w:rPr>
          <w:sz w:val="28"/>
          <w:szCs w:val="28"/>
        </w:rPr>
        <w:t>нов, проявляющийся в многообраз</w:t>
      </w:r>
      <w:r w:rsidRPr="000D1ACD">
        <w:rPr>
          <w:sz w:val="28"/>
          <w:szCs w:val="28"/>
        </w:rPr>
        <w:softHyphen/>
        <w:t xml:space="preserve">ных формах их деятельности. </w:t>
      </w:r>
      <w:r>
        <w:rPr>
          <w:sz w:val="28"/>
          <w:szCs w:val="28"/>
        </w:rPr>
        <w:t>Руководителю, деловому че</w:t>
      </w:r>
      <w:r>
        <w:rPr>
          <w:sz w:val="28"/>
          <w:szCs w:val="28"/>
        </w:rPr>
        <w:softHyphen/>
        <w:t>ловеку</w:t>
      </w:r>
      <w:r w:rsidRPr="000D1ACD">
        <w:rPr>
          <w:sz w:val="28"/>
          <w:szCs w:val="28"/>
        </w:rPr>
        <w:t xml:space="preserve"> важно знать пути формирования морально-психологи</w:t>
      </w:r>
      <w:r w:rsidRPr="000D1ACD">
        <w:rPr>
          <w:sz w:val="28"/>
          <w:szCs w:val="28"/>
        </w:rPr>
        <w:softHyphen/>
        <w:t>ческого климата и механизмы сплочения коллектива. В своих управленческих решениях, при подготовке, обучении и расста</w:t>
      </w:r>
      <w:r w:rsidRPr="000D1ACD">
        <w:rPr>
          <w:sz w:val="28"/>
          <w:szCs w:val="28"/>
        </w:rPr>
        <w:softHyphen/>
        <w:t>новке кадров необходимо испол</w:t>
      </w:r>
      <w:r w:rsidRPr="000D1ACD">
        <w:rPr>
          <w:sz w:val="28"/>
          <w:szCs w:val="28"/>
        </w:rPr>
        <w:t>ь</w:t>
      </w:r>
      <w:r w:rsidRPr="000D1ACD">
        <w:rPr>
          <w:sz w:val="28"/>
          <w:szCs w:val="28"/>
        </w:rPr>
        <w:t>зовать эти пути, добиваясь оптимального согласования межличностного вза</w:t>
      </w:r>
      <w:r w:rsidRPr="000D1ACD">
        <w:rPr>
          <w:sz w:val="28"/>
          <w:szCs w:val="28"/>
        </w:rPr>
        <w:t>и</w:t>
      </w:r>
      <w:r w:rsidRPr="000D1ACD">
        <w:rPr>
          <w:sz w:val="28"/>
          <w:szCs w:val="28"/>
        </w:rPr>
        <w:t>модейс</w:t>
      </w:r>
      <w:r w:rsidRPr="000D1ACD">
        <w:rPr>
          <w:sz w:val="28"/>
          <w:szCs w:val="28"/>
        </w:rPr>
        <w:t>т</w:t>
      </w:r>
      <w:r w:rsidRPr="000D1ACD">
        <w:rPr>
          <w:sz w:val="28"/>
          <w:szCs w:val="28"/>
        </w:rPr>
        <w:t>вия членов коллектива в условиях конкретной совместной деятель</w:t>
      </w:r>
      <w:r w:rsidRPr="000D1ACD">
        <w:rPr>
          <w:sz w:val="28"/>
          <w:szCs w:val="28"/>
        </w:rPr>
        <w:softHyphen/>
        <w:t>ности.</w:t>
      </w:r>
    </w:p>
    <w:p w:rsidR="00AB32D5" w:rsidRPr="000D1ACD" w:rsidRDefault="00AB32D5" w:rsidP="00AB32D5">
      <w:pPr>
        <w:ind w:firstLine="709"/>
        <w:jc w:val="both"/>
        <w:rPr>
          <w:sz w:val="28"/>
          <w:szCs w:val="28"/>
        </w:rPr>
      </w:pPr>
      <w:r w:rsidRPr="000D1ACD">
        <w:rPr>
          <w:sz w:val="28"/>
          <w:szCs w:val="28"/>
        </w:rPr>
        <w:t xml:space="preserve">3. Самым важным для </w:t>
      </w:r>
      <w:r>
        <w:rPr>
          <w:sz w:val="28"/>
          <w:szCs w:val="28"/>
        </w:rPr>
        <w:t>руководителя</w:t>
      </w:r>
      <w:r w:rsidRPr="000D1ACD">
        <w:rPr>
          <w:sz w:val="28"/>
          <w:szCs w:val="28"/>
        </w:rPr>
        <w:t xml:space="preserve"> в конфликтных ситуациях является их профилактика. Не разрешение, а имен</w:t>
      </w:r>
      <w:r w:rsidRPr="000D1ACD">
        <w:rPr>
          <w:sz w:val="28"/>
          <w:szCs w:val="28"/>
        </w:rPr>
        <w:softHyphen/>
        <w:t>но профилактика, т. е. предупрежд</w:t>
      </w:r>
      <w:r w:rsidRPr="000D1ACD">
        <w:rPr>
          <w:sz w:val="28"/>
          <w:szCs w:val="28"/>
        </w:rPr>
        <w:t>е</w:t>
      </w:r>
      <w:r w:rsidRPr="000D1ACD">
        <w:rPr>
          <w:sz w:val="28"/>
          <w:szCs w:val="28"/>
        </w:rPr>
        <w:t>ние развития самих кон</w:t>
      </w:r>
      <w:r w:rsidRPr="000D1ACD">
        <w:rPr>
          <w:sz w:val="28"/>
          <w:szCs w:val="28"/>
        </w:rPr>
        <w:softHyphen/>
        <w:t>фликтных ситуаций. Однако, если конфликт налицо, следует прин</w:t>
      </w:r>
      <w:r w:rsidRPr="000D1ACD">
        <w:rPr>
          <w:sz w:val="28"/>
          <w:szCs w:val="28"/>
        </w:rPr>
        <w:t>и</w:t>
      </w:r>
      <w:r w:rsidRPr="000D1ACD">
        <w:rPr>
          <w:sz w:val="28"/>
          <w:szCs w:val="28"/>
        </w:rPr>
        <w:t>мать деятельное участие в разрешении конфликта, при</w:t>
      </w:r>
      <w:r w:rsidRPr="000D1ACD">
        <w:rPr>
          <w:sz w:val="28"/>
          <w:szCs w:val="28"/>
        </w:rPr>
        <w:softHyphen/>
        <w:t>меняя для этого те или иные пути (примирение сторон, путь компромисса, разрешение споров на дел</w:t>
      </w:r>
      <w:r w:rsidRPr="000D1ACD">
        <w:rPr>
          <w:sz w:val="28"/>
          <w:szCs w:val="28"/>
        </w:rPr>
        <w:t>о</w:t>
      </w:r>
      <w:r w:rsidRPr="000D1ACD">
        <w:rPr>
          <w:sz w:val="28"/>
          <w:szCs w:val="28"/>
        </w:rPr>
        <w:t>вой основе и т. п.)</w:t>
      </w:r>
    </w:p>
    <w:p w:rsidR="00AB32D5" w:rsidRDefault="00AB32D5" w:rsidP="005B52AF">
      <w:pPr>
        <w:spacing w:line="360" w:lineRule="auto"/>
        <w:ind w:firstLine="708"/>
        <w:jc w:val="both"/>
      </w:pPr>
    </w:p>
    <w:p w:rsidR="00584876" w:rsidRDefault="00584876" w:rsidP="005B52AF">
      <w:pPr>
        <w:spacing w:line="360" w:lineRule="auto"/>
        <w:ind w:firstLine="708"/>
        <w:jc w:val="both"/>
      </w:pPr>
    </w:p>
    <w:p w:rsidR="00584876" w:rsidRDefault="00584876" w:rsidP="005B52AF">
      <w:pPr>
        <w:spacing w:line="360" w:lineRule="auto"/>
        <w:ind w:firstLine="708"/>
        <w:jc w:val="both"/>
      </w:pPr>
    </w:p>
    <w:p w:rsidR="00584876" w:rsidRDefault="00584876" w:rsidP="005B52AF">
      <w:pPr>
        <w:spacing w:line="360" w:lineRule="auto"/>
        <w:ind w:firstLine="708"/>
        <w:jc w:val="both"/>
      </w:pPr>
    </w:p>
    <w:p w:rsidR="00584876" w:rsidRDefault="00584876" w:rsidP="005B52AF">
      <w:pPr>
        <w:spacing w:line="360" w:lineRule="auto"/>
        <w:ind w:firstLine="708"/>
        <w:jc w:val="both"/>
      </w:pPr>
    </w:p>
    <w:p w:rsidR="00584876" w:rsidRDefault="00584876" w:rsidP="005B52AF">
      <w:pPr>
        <w:spacing w:line="360" w:lineRule="auto"/>
        <w:ind w:firstLine="708"/>
        <w:jc w:val="both"/>
      </w:pPr>
    </w:p>
    <w:p w:rsidR="00584876" w:rsidRDefault="00584876" w:rsidP="005B52AF">
      <w:pPr>
        <w:spacing w:line="360" w:lineRule="auto"/>
        <w:ind w:firstLine="708"/>
        <w:jc w:val="both"/>
      </w:pPr>
    </w:p>
    <w:p w:rsidR="00584876" w:rsidRDefault="00584876" w:rsidP="005B52AF">
      <w:pPr>
        <w:spacing w:line="360" w:lineRule="auto"/>
        <w:ind w:firstLine="708"/>
        <w:jc w:val="both"/>
      </w:pPr>
      <w:r>
        <w:t xml:space="preserve"> </w:t>
      </w:r>
    </w:p>
    <w:p w:rsidR="00584876" w:rsidRDefault="00584876" w:rsidP="005B52AF">
      <w:pPr>
        <w:spacing w:line="360" w:lineRule="auto"/>
        <w:ind w:firstLine="708"/>
        <w:jc w:val="both"/>
      </w:pPr>
    </w:p>
    <w:p w:rsidR="00584876" w:rsidRDefault="00584876" w:rsidP="005B52AF">
      <w:pPr>
        <w:spacing w:line="360" w:lineRule="auto"/>
        <w:ind w:firstLine="708"/>
        <w:jc w:val="both"/>
      </w:pPr>
    </w:p>
    <w:p w:rsidR="00584876" w:rsidRDefault="00584876" w:rsidP="005B52AF">
      <w:pPr>
        <w:spacing w:line="360" w:lineRule="auto"/>
        <w:ind w:firstLine="708"/>
        <w:jc w:val="both"/>
      </w:pPr>
    </w:p>
    <w:p w:rsidR="00584876" w:rsidRDefault="00584876" w:rsidP="005B52AF">
      <w:pPr>
        <w:spacing w:line="360" w:lineRule="auto"/>
        <w:ind w:firstLine="708"/>
        <w:jc w:val="both"/>
      </w:pPr>
    </w:p>
    <w:p w:rsidR="00584876" w:rsidRDefault="00584876" w:rsidP="005B52AF">
      <w:pPr>
        <w:spacing w:line="360" w:lineRule="auto"/>
        <w:ind w:firstLine="708"/>
        <w:jc w:val="both"/>
      </w:pPr>
    </w:p>
    <w:p w:rsidR="00584876" w:rsidRDefault="00584876" w:rsidP="005B52AF">
      <w:pPr>
        <w:spacing w:line="360" w:lineRule="auto"/>
        <w:ind w:firstLine="708"/>
        <w:jc w:val="both"/>
      </w:pPr>
    </w:p>
    <w:p w:rsidR="00280911" w:rsidRDefault="00280911" w:rsidP="00584876">
      <w:pPr>
        <w:spacing w:line="360" w:lineRule="auto"/>
        <w:ind w:firstLine="708"/>
        <w:jc w:val="center"/>
      </w:pPr>
    </w:p>
    <w:p w:rsidR="00280911" w:rsidRDefault="00280911" w:rsidP="00584876">
      <w:pPr>
        <w:spacing w:line="360" w:lineRule="auto"/>
        <w:ind w:firstLine="708"/>
        <w:jc w:val="center"/>
      </w:pPr>
    </w:p>
    <w:p w:rsidR="00280911" w:rsidRDefault="00280911" w:rsidP="00584876">
      <w:pPr>
        <w:spacing w:line="360" w:lineRule="auto"/>
        <w:ind w:firstLine="708"/>
        <w:jc w:val="center"/>
      </w:pPr>
    </w:p>
    <w:p w:rsidR="00280911" w:rsidRDefault="00280911" w:rsidP="00584876">
      <w:pPr>
        <w:spacing w:line="360" w:lineRule="auto"/>
        <w:ind w:firstLine="708"/>
        <w:jc w:val="center"/>
      </w:pPr>
    </w:p>
    <w:p w:rsidR="00584876" w:rsidRDefault="00584876" w:rsidP="00584876">
      <w:pPr>
        <w:spacing w:line="360" w:lineRule="auto"/>
        <w:ind w:firstLine="708"/>
        <w:jc w:val="center"/>
      </w:pPr>
      <w:r>
        <w:t>СПИСОК ИСПОЛЬЗУЕМОЙ ЛИТЕРАТУРЫ.</w:t>
      </w:r>
    </w:p>
    <w:p w:rsidR="00584876" w:rsidRDefault="00584876" w:rsidP="00584876">
      <w:pPr>
        <w:spacing w:line="360" w:lineRule="auto"/>
        <w:ind w:firstLine="708"/>
        <w:jc w:val="both"/>
      </w:pPr>
    </w:p>
    <w:p w:rsidR="00584876" w:rsidRDefault="00584876" w:rsidP="00584876">
      <w:pPr>
        <w:spacing w:line="360" w:lineRule="auto"/>
        <w:ind w:firstLine="708"/>
        <w:jc w:val="both"/>
      </w:pPr>
    </w:p>
    <w:p w:rsidR="00584876" w:rsidRDefault="00584876" w:rsidP="00584876">
      <w:pPr>
        <w:numPr>
          <w:ilvl w:val="0"/>
          <w:numId w:val="6"/>
        </w:numPr>
        <w:spacing w:line="360" w:lineRule="auto"/>
        <w:jc w:val="both"/>
      </w:pPr>
      <w:r>
        <w:t>Психология и этика менеджмента и бизнеса, учебное пособие, 2000 г. А.К.Семенов, Е.Л.Маслов.</w:t>
      </w:r>
    </w:p>
    <w:p w:rsidR="00584876" w:rsidRDefault="00584876" w:rsidP="00584876">
      <w:pPr>
        <w:numPr>
          <w:ilvl w:val="0"/>
          <w:numId w:val="6"/>
        </w:numPr>
        <w:spacing w:line="360" w:lineRule="auto"/>
        <w:jc w:val="both"/>
      </w:pPr>
      <w:r>
        <w:t>Психология управления, учебное пособие, 2001 г., Н.Н.Вересов.</w:t>
      </w:r>
    </w:p>
    <w:p w:rsidR="00584876" w:rsidRDefault="00584876" w:rsidP="00584876">
      <w:pPr>
        <w:numPr>
          <w:ilvl w:val="0"/>
          <w:numId w:val="6"/>
        </w:numPr>
        <w:spacing w:line="360" w:lineRule="auto"/>
        <w:jc w:val="both"/>
      </w:pPr>
      <w:r>
        <w:t>Психология и управление,  1990 г., В.И.Лебедев.</w:t>
      </w:r>
    </w:p>
    <w:p w:rsidR="00584876" w:rsidRDefault="00584876" w:rsidP="00584876">
      <w:pPr>
        <w:numPr>
          <w:ilvl w:val="0"/>
          <w:numId w:val="6"/>
        </w:numPr>
        <w:spacing w:line="360" w:lineRule="auto"/>
        <w:jc w:val="both"/>
      </w:pPr>
      <w:r>
        <w:t>Менеджмент, 3-е издание, учебник, 2003 г., О.С.Виханский, А.И.Наумов.</w:t>
      </w:r>
    </w:p>
    <w:p w:rsidR="00584876" w:rsidRDefault="00584876" w:rsidP="00584876">
      <w:pPr>
        <w:spacing w:line="360" w:lineRule="auto"/>
        <w:jc w:val="both"/>
      </w:pPr>
    </w:p>
    <w:p w:rsidR="00584876" w:rsidRDefault="00584876" w:rsidP="00584876">
      <w:pPr>
        <w:spacing w:line="360" w:lineRule="auto"/>
        <w:jc w:val="both"/>
      </w:pPr>
    </w:p>
    <w:p w:rsidR="00584876" w:rsidRDefault="00584876" w:rsidP="00584876">
      <w:pPr>
        <w:spacing w:line="360" w:lineRule="auto"/>
        <w:jc w:val="both"/>
      </w:pPr>
    </w:p>
    <w:p w:rsidR="00584876" w:rsidRDefault="00584876" w:rsidP="00584876">
      <w:pPr>
        <w:spacing w:line="360" w:lineRule="auto"/>
        <w:jc w:val="both"/>
      </w:pPr>
    </w:p>
    <w:p w:rsidR="00584876" w:rsidRDefault="00584876" w:rsidP="00584876">
      <w:pPr>
        <w:spacing w:line="360" w:lineRule="auto"/>
        <w:jc w:val="both"/>
      </w:pPr>
    </w:p>
    <w:p w:rsidR="00584876" w:rsidRDefault="00584876" w:rsidP="00584876">
      <w:pPr>
        <w:spacing w:line="360" w:lineRule="auto"/>
        <w:jc w:val="both"/>
      </w:pPr>
    </w:p>
    <w:p w:rsidR="00584876" w:rsidRDefault="00584876" w:rsidP="00584876">
      <w:pPr>
        <w:spacing w:line="360" w:lineRule="auto"/>
        <w:jc w:val="both"/>
      </w:pPr>
    </w:p>
    <w:p w:rsidR="00584876" w:rsidRDefault="00584876" w:rsidP="00584876">
      <w:pPr>
        <w:spacing w:line="360" w:lineRule="auto"/>
        <w:jc w:val="both"/>
      </w:pPr>
    </w:p>
    <w:p w:rsidR="00584876" w:rsidRPr="00686113" w:rsidRDefault="00584876" w:rsidP="005B52AF">
      <w:pPr>
        <w:spacing w:line="360" w:lineRule="auto"/>
        <w:ind w:firstLine="708"/>
        <w:jc w:val="both"/>
      </w:pPr>
    </w:p>
    <w:sectPr w:rsidR="00584876" w:rsidRPr="00686113" w:rsidSect="00E8252B">
      <w:headerReference w:type="even" r:id="rId7"/>
      <w:headerReference w:type="default" r:id="rId8"/>
      <w:pgSz w:w="11906" w:h="16838"/>
      <w:pgMar w:top="1134" w:right="567" w:bottom="1134" w:left="1701" w:header="720" w:footer="720" w:gutter="0"/>
      <w:cols w:space="708"/>
      <w:titlePg/>
      <w:docGrid w:linePitch="2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A38" w:rsidRDefault="006D4A38">
      <w:r>
        <w:separator/>
      </w:r>
    </w:p>
  </w:endnote>
  <w:endnote w:type="continuationSeparator" w:id="0">
    <w:p w:rsidR="006D4A38" w:rsidRDefault="006D4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A38" w:rsidRDefault="006D4A38">
      <w:r>
        <w:separator/>
      </w:r>
    </w:p>
  </w:footnote>
  <w:footnote w:type="continuationSeparator" w:id="0">
    <w:p w:rsidR="006D4A38" w:rsidRDefault="006D4A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F5D" w:rsidRDefault="00BA6F5D" w:rsidP="009A681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BA6F5D" w:rsidRDefault="00BA6F5D" w:rsidP="00E8252B">
    <w:pPr>
      <w:pStyle w:val="a3"/>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F5D" w:rsidRDefault="00BA6F5D" w:rsidP="009A681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AD119B">
      <w:rPr>
        <w:rStyle w:val="a4"/>
        <w:noProof/>
      </w:rPr>
      <w:t>2</w:t>
    </w:r>
    <w:r>
      <w:rPr>
        <w:rStyle w:val="a4"/>
      </w:rPr>
      <w:fldChar w:fldCharType="end"/>
    </w:r>
  </w:p>
  <w:p w:rsidR="00BA6F5D" w:rsidRDefault="00BA6F5D" w:rsidP="00E8252B">
    <w:pPr>
      <w:pStyle w:val="a3"/>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157A2"/>
    <w:multiLevelType w:val="hybridMultilevel"/>
    <w:tmpl w:val="646C061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3E120908"/>
    <w:multiLevelType w:val="hybridMultilevel"/>
    <w:tmpl w:val="5F62A08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507B5800"/>
    <w:multiLevelType w:val="hybridMultilevel"/>
    <w:tmpl w:val="5D0C2C3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DFE33F2"/>
    <w:multiLevelType w:val="hybridMultilevel"/>
    <w:tmpl w:val="624C59D0"/>
    <w:lvl w:ilvl="0" w:tplc="C43A7D32">
      <w:start w:val="1"/>
      <w:numFmt w:val="decimal"/>
      <w:lvlText w:val="%1."/>
      <w:lvlJc w:val="left"/>
      <w:pPr>
        <w:tabs>
          <w:tab w:val="num" w:pos="1653"/>
        </w:tabs>
        <w:ind w:left="1653" w:hanging="94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15:restartNumberingAfterBreak="0">
    <w:nsid w:val="7B12410D"/>
    <w:multiLevelType w:val="hybridMultilevel"/>
    <w:tmpl w:val="A3C89A4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7CF213FE"/>
    <w:multiLevelType w:val="singleLevel"/>
    <w:tmpl w:val="3EE09BB2"/>
    <w:lvl w:ilvl="0">
      <w:start w:val="1"/>
      <w:numFmt w:val="decimal"/>
      <w:lvlText w:val="%1."/>
      <w:lvlJc w:val="left"/>
      <w:pPr>
        <w:tabs>
          <w:tab w:val="num" w:pos="1068"/>
        </w:tabs>
        <w:ind w:left="1068" w:hanging="360"/>
      </w:pPr>
      <w:rPr>
        <w:rFonts w:hint="default"/>
      </w:rPr>
    </w:lvl>
  </w:abstractNum>
  <w:num w:numId="1">
    <w:abstractNumId w:val="5"/>
  </w:num>
  <w:num w:numId="2">
    <w:abstractNumId w:val="4"/>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1AF"/>
    <w:rsid w:val="00236C63"/>
    <w:rsid w:val="00254524"/>
    <w:rsid w:val="00280911"/>
    <w:rsid w:val="002F1375"/>
    <w:rsid w:val="00345D17"/>
    <w:rsid w:val="00584876"/>
    <w:rsid w:val="005B52AF"/>
    <w:rsid w:val="00686113"/>
    <w:rsid w:val="006A6630"/>
    <w:rsid w:val="006D4A38"/>
    <w:rsid w:val="00736088"/>
    <w:rsid w:val="0093327E"/>
    <w:rsid w:val="009A681B"/>
    <w:rsid w:val="00A379CF"/>
    <w:rsid w:val="00A46E2C"/>
    <w:rsid w:val="00AB32D5"/>
    <w:rsid w:val="00AD119B"/>
    <w:rsid w:val="00BA6F5D"/>
    <w:rsid w:val="00BD52CB"/>
    <w:rsid w:val="00D471AF"/>
    <w:rsid w:val="00D5290A"/>
    <w:rsid w:val="00E714E9"/>
    <w:rsid w:val="00E8252B"/>
    <w:rsid w:val="00EB3359"/>
    <w:rsid w:val="00F82BFD"/>
    <w:rsid w:val="00FA69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0EB54E-E802-421D-AF0D-19056E9AE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E8252B"/>
    <w:pPr>
      <w:tabs>
        <w:tab w:val="center" w:pos="4677"/>
        <w:tab w:val="right" w:pos="9355"/>
      </w:tabs>
    </w:pPr>
  </w:style>
  <w:style w:type="character" w:styleId="a4">
    <w:name w:val="page number"/>
    <w:basedOn w:val="a0"/>
    <w:rsid w:val="00E8252B"/>
  </w:style>
  <w:style w:type="paragraph" w:styleId="a5">
    <w:name w:val="Title"/>
    <w:basedOn w:val="a"/>
    <w:qFormat/>
    <w:rsid w:val="00E8252B"/>
    <w:pPr>
      <w:spacing w:after="240"/>
      <w:jc w:val="center"/>
    </w:pPr>
    <w:rPr>
      <w:sz w:val="28"/>
    </w:rPr>
  </w:style>
  <w:style w:type="paragraph" w:styleId="a6">
    <w:name w:val="Body Text"/>
    <w:basedOn w:val="a"/>
    <w:rsid w:val="00E8252B"/>
    <w:pPr>
      <w:spacing w:line="360" w:lineRule="auto"/>
      <w:jc w:val="both"/>
    </w:pPr>
    <w:rPr>
      <w:sz w:val="28"/>
    </w:rPr>
  </w:style>
  <w:style w:type="table" w:styleId="a7">
    <w:name w:val="Table Grid"/>
    <w:basedOn w:val="a1"/>
    <w:rsid w:val="005B5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9332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5381</Words>
  <Characters>30678</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МИНИСТЕРСТВО ЭКОНОМИЧЕСКОГО РАЗВИТИЯ И ТОРГОВЛИ </vt:lpstr>
    </vt:vector>
  </TitlesOfParts>
  <Company>Сам по себе</Company>
  <LinksUpToDate>false</LinksUpToDate>
  <CharactersWithSpaces>35988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ЭКОНОМИЧЕСКОГО РАЗВИТИЯ И ТОРГОВЛИ</dc:title>
  <dc:subject/>
  <dc:creator>Константин Гаджиев</dc:creator>
  <cp:keywords/>
  <dc:description/>
  <cp:lastModifiedBy>Igor Trofimov</cp:lastModifiedBy>
  <cp:revision>3</cp:revision>
  <cp:lastPrinted>2004-04-08T19:55:00Z</cp:lastPrinted>
  <dcterms:created xsi:type="dcterms:W3CDTF">2024-10-13T18:01:00Z</dcterms:created>
  <dcterms:modified xsi:type="dcterms:W3CDTF">2024-10-13T18:01:00Z</dcterms:modified>
</cp:coreProperties>
</file>